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1702"/>
        <w:gridCol w:w="4065"/>
      </w:tblGrid>
      <w:tr w:rsidR="00265774" w:rsidTr="00265774">
        <w:trPr>
          <w:ins w:id="0" w:author="Кусеевский сс" w:date="2020-04-14T09:40:00Z"/>
        </w:trPr>
        <w:tc>
          <w:tcPr>
            <w:tcW w:w="4404" w:type="dxa"/>
            <w:tcBorders>
              <w:top w:val="nil"/>
              <w:left w:val="nil"/>
              <w:bottom w:val="thinThickSmallGap" w:sz="24" w:space="0" w:color="auto"/>
              <w:right w:val="nil"/>
            </w:tcBorders>
            <w:hideMark/>
          </w:tcPr>
          <w:p w:rsidR="00265774" w:rsidRDefault="00265774">
            <w:pPr>
              <w:spacing w:after="0"/>
              <w:jc w:val="center"/>
              <w:rPr>
                <w:ins w:id="1" w:author="Кусеевский сс" w:date="2020-04-14T09:40:00Z"/>
                <w:rFonts w:ascii="TimBashk" w:hAnsi="TimBashk"/>
                <w:b/>
              </w:rPr>
              <w:pPrChange w:id="2" w:author="Кусеевский сс" w:date="2020-04-14T09:41:00Z">
                <w:pPr>
                  <w:jc w:val="center"/>
                </w:pPr>
              </w:pPrChange>
            </w:pPr>
            <w:bookmarkStart w:id="3" w:name="_Hlk37313298"/>
            <w:proofErr w:type="gramStart"/>
            <w:ins w:id="4" w:author="Кусеевский сс" w:date="2020-04-14T09:40:00Z">
              <w:r>
                <w:rPr>
                  <w:rFonts w:ascii="TimBashk" w:hAnsi="TimBashk"/>
                  <w:b/>
                  <w:sz w:val="22"/>
                  <w:szCs w:val="22"/>
                </w:rPr>
                <w:t>БАШ</w:t>
              </w:r>
              <w:r>
                <w:rPr>
                  <w:rFonts w:ascii="Palatino Linotype" w:hAnsi="Palatino Linotype"/>
                  <w:b/>
                  <w:sz w:val="22"/>
                  <w:szCs w:val="22"/>
                </w:rPr>
                <w:t>Ҡ</w:t>
              </w:r>
              <w:r>
                <w:rPr>
                  <w:rFonts w:ascii="TimBashk" w:hAnsi="TimBashk"/>
                  <w:b/>
                  <w:sz w:val="22"/>
                  <w:szCs w:val="22"/>
                </w:rPr>
                <w:t>ОРТОСТАН  РЕСПУБЛИКА</w:t>
              </w:r>
              <w:r>
                <w:rPr>
                  <w:rFonts w:ascii="Palatino Linotype" w:hAnsi="Palatino Linotype"/>
                  <w:b/>
                  <w:sz w:val="22"/>
                  <w:szCs w:val="22"/>
                </w:rPr>
                <w:t>Һ</w:t>
              </w:r>
              <w:r>
                <w:rPr>
                  <w:rFonts w:ascii="TimBashk" w:hAnsi="TimBashk"/>
                  <w:b/>
                  <w:sz w:val="22"/>
                  <w:szCs w:val="22"/>
                </w:rPr>
                <w:t>Ы</w:t>
              </w:r>
              <w:proofErr w:type="gramEnd"/>
            </w:ins>
          </w:p>
          <w:p w:rsidR="00265774" w:rsidRDefault="00265774">
            <w:pPr>
              <w:spacing w:after="0"/>
              <w:jc w:val="center"/>
              <w:rPr>
                <w:ins w:id="5" w:author="Кусеевский сс" w:date="2020-04-14T09:40:00Z"/>
                <w:rFonts w:ascii="TimBashk" w:hAnsi="TimBashk"/>
                <w:b/>
                <w:sz w:val="22"/>
                <w:szCs w:val="22"/>
              </w:rPr>
              <w:pPrChange w:id="6" w:author="Кусеевский сс" w:date="2020-04-14T09:41:00Z">
                <w:pPr>
                  <w:jc w:val="center"/>
                </w:pPr>
              </w:pPrChange>
            </w:pPr>
            <w:ins w:id="7" w:author="Кусеевский сс" w:date="2020-04-14T09:40:00Z">
              <w:r>
                <w:rPr>
                  <w:rFonts w:ascii="TimBashk" w:hAnsi="TimBashk"/>
                  <w:b/>
                  <w:sz w:val="22"/>
                  <w:szCs w:val="22"/>
                </w:rPr>
                <w:t>БАЙМА</w:t>
              </w:r>
              <w:r>
                <w:rPr>
                  <w:rFonts w:ascii="Palatino Linotype" w:hAnsi="Palatino Linotype"/>
                  <w:b/>
                  <w:sz w:val="22"/>
                  <w:szCs w:val="22"/>
                </w:rPr>
                <w:t>Ҡ</w:t>
              </w:r>
              <w:r>
                <w:rPr>
                  <w:rFonts w:ascii="TimBashk" w:hAnsi="TimBashk"/>
                  <w:b/>
                  <w:sz w:val="22"/>
                  <w:szCs w:val="22"/>
                </w:rPr>
                <w:t xml:space="preserve"> РАЙОНЫ</w:t>
              </w:r>
            </w:ins>
          </w:p>
          <w:p w:rsidR="00265774" w:rsidRDefault="00265774">
            <w:pPr>
              <w:spacing w:after="0"/>
              <w:jc w:val="center"/>
              <w:rPr>
                <w:ins w:id="8" w:author="Кусеевский сс" w:date="2020-04-14T09:40:00Z"/>
                <w:rFonts w:ascii="TimBashk" w:hAnsi="TimBashk"/>
                <w:b/>
                <w:sz w:val="22"/>
                <w:szCs w:val="22"/>
              </w:rPr>
              <w:pPrChange w:id="9" w:author="Кусеевский сс" w:date="2020-04-14T09:41:00Z">
                <w:pPr>
                  <w:jc w:val="center"/>
                </w:pPr>
              </w:pPrChange>
            </w:pPr>
            <w:ins w:id="10" w:author="Кусеевский сс" w:date="2020-04-14T09:40:00Z">
              <w:r>
                <w:rPr>
                  <w:rFonts w:ascii="TimBashk" w:hAnsi="TimBashk"/>
                  <w:b/>
                  <w:sz w:val="22"/>
                  <w:szCs w:val="22"/>
                </w:rPr>
                <w:t>МУНИЦИПАЛЬ РАЙОНЫНЫН</w:t>
              </w:r>
            </w:ins>
          </w:p>
          <w:p w:rsidR="00265774" w:rsidRDefault="00265774">
            <w:pPr>
              <w:tabs>
                <w:tab w:val="left" w:pos="380"/>
                <w:tab w:val="center" w:pos="2142"/>
              </w:tabs>
              <w:spacing w:after="0" w:line="360" w:lineRule="auto"/>
              <w:jc w:val="center"/>
              <w:rPr>
                <w:ins w:id="11" w:author="Кусеевский сс" w:date="2020-04-14T09:40:00Z"/>
                <w:rFonts w:ascii="TimBashk" w:hAnsi="TimBashk"/>
                <w:b/>
                <w:sz w:val="22"/>
                <w:szCs w:val="22"/>
              </w:rPr>
              <w:pPrChange w:id="12" w:author="Кусеевский сс" w:date="2020-04-14T09:41:00Z">
                <w:pPr>
                  <w:tabs>
                    <w:tab w:val="left" w:pos="380"/>
                    <w:tab w:val="center" w:pos="2142"/>
                  </w:tabs>
                  <w:spacing w:line="360" w:lineRule="auto"/>
                  <w:jc w:val="center"/>
                </w:pPr>
              </w:pPrChange>
            </w:pPr>
            <w:proofErr w:type="gramStart"/>
            <w:ins w:id="13" w:author="Кусеевский сс" w:date="2020-04-14T09:40:00Z">
              <w:r>
                <w:rPr>
                  <w:rFonts w:ascii="TimBashk" w:hAnsi="TimBashk"/>
                  <w:b/>
                  <w:sz w:val="22"/>
                  <w:szCs w:val="22"/>
                </w:rPr>
                <w:t>К</w:t>
              </w:r>
              <w:r>
                <w:rPr>
                  <w:rFonts w:ascii="Palatino Linotype" w:hAnsi="Palatino Linotype"/>
                  <w:b/>
                  <w:sz w:val="22"/>
                  <w:szCs w:val="22"/>
                </w:rPr>
                <w:t>Ү</w:t>
              </w:r>
              <w:r>
                <w:rPr>
                  <w:rFonts w:ascii="TimBashk" w:hAnsi="TimBashk"/>
                  <w:b/>
                  <w:sz w:val="22"/>
                  <w:szCs w:val="22"/>
                </w:rPr>
                <w:t>СЕЙ  АУЫЛ</w:t>
              </w:r>
              <w:proofErr w:type="gramEnd"/>
              <w:r>
                <w:rPr>
                  <w:rFonts w:ascii="TimBashk" w:hAnsi="TimBashk"/>
                  <w:b/>
                  <w:sz w:val="22"/>
                  <w:szCs w:val="22"/>
                </w:rPr>
                <w:t xml:space="preserve">  СОВЕТЫ</w:t>
              </w:r>
            </w:ins>
          </w:p>
          <w:p w:rsidR="00265774" w:rsidRDefault="00265774">
            <w:pPr>
              <w:tabs>
                <w:tab w:val="left" w:pos="380"/>
                <w:tab w:val="center" w:pos="2142"/>
              </w:tabs>
              <w:spacing w:after="0" w:line="360" w:lineRule="auto"/>
              <w:jc w:val="center"/>
              <w:rPr>
                <w:ins w:id="14" w:author="Кусеевский сс" w:date="2020-04-14T09:40:00Z"/>
                <w:rFonts w:ascii="TimBashk" w:hAnsi="TimBashk"/>
                <w:b/>
                <w:sz w:val="22"/>
                <w:szCs w:val="22"/>
              </w:rPr>
              <w:pPrChange w:id="15" w:author="Кусеевский сс" w:date="2020-04-14T09:41:00Z">
                <w:pPr>
                  <w:tabs>
                    <w:tab w:val="left" w:pos="380"/>
                    <w:tab w:val="center" w:pos="2142"/>
                  </w:tabs>
                  <w:spacing w:line="360" w:lineRule="auto"/>
                  <w:jc w:val="center"/>
                </w:pPr>
              </w:pPrChange>
            </w:pPr>
            <w:proofErr w:type="gramStart"/>
            <w:ins w:id="16" w:author="Кусеевский сс" w:date="2020-04-14T09:40:00Z">
              <w:r>
                <w:rPr>
                  <w:rFonts w:ascii="TimBashk" w:hAnsi="TimBashk"/>
                  <w:b/>
                  <w:sz w:val="22"/>
                  <w:szCs w:val="22"/>
                </w:rPr>
                <w:t>АУЫЛ  БИЛ</w:t>
              </w:r>
              <w:r>
                <w:rPr>
                  <w:rFonts w:ascii="Palatino Linotype" w:hAnsi="Palatino Linotype"/>
                  <w:b/>
                  <w:sz w:val="22"/>
                  <w:szCs w:val="22"/>
                </w:rPr>
                <w:t>Ә</w:t>
              </w:r>
              <w:r>
                <w:rPr>
                  <w:rFonts w:ascii="TimBashk" w:hAnsi="TimBashk"/>
                  <w:b/>
                  <w:sz w:val="22"/>
                  <w:szCs w:val="22"/>
                </w:rPr>
                <w:t>М</w:t>
              </w:r>
              <w:r>
                <w:rPr>
                  <w:rFonts w:ascii="Palatino Linotype" w:hAnsi="Palatino Linotype"/>
                  <w:b/>
                  <w:sz w:val="22"/>
                  <w:szCs w:val="22"/>
                </w:rPr>
                <w:t>ӘҺ</w:t>
              </w:r>
              <w:r>
                <w:rPr>
                  <w:rFonts w:ascii="TimBashk" w:hAnsi="TimBashk"/>
                  <w:b/>
                  <w:sz w:val="22"/>
                  <w:szCs w:val="22"/>
                </w:rPr>
                <w:t>Е</w:t>
              </w:r>
              <w:proofErr w:type="gramEnd"/>
              <w:r>
                <w:rPr>
                  <w:rFonts w:ascii="TimBashk" w:hAnsi="TimBashk"/>
                  <w:b/>
                  <w:sz w:val="22"/>
                  <w:szCs w:val="22"/>
                </w:rPr>
                <w:t xml:space="preserve"> ХАКИМИ</w:t>
              </w:r>
              <w:r>
                <w:rPr>
                  <w:rFonts w:ascii="TimBashk" w:hAnsi="TimBashk"/>
                  <w:b/>
                  <w:sz w:val="22"/>
                  <w:szCs w:val="22"/>
                  <w:lang w:val="ba-RU"/>
                </w:rPr>
                <w:t>Ә</w:t>
              </w:r>
              <w:r>
                <w:rPr>
                  <w:rFonts w:ascii="TimBashk" w:hAnsi="TimBashk"/>
                  <w:b/>
                  <w:sz w:val="22"/>
                  <w:szCs w:val="22"/>
                </w:rPr>
                <w:t>ТЕ</w:t>
              </w:r>
            </w:ins>
          </w:p>
          <w:p w:rsidR="00265774" w:rsidRDefault="00265774">
            <w:pPr>
              <w:spacing w:after="0"/>
              <w:jc w:val="center"/>
              <w:rPr>
                <w:ins w:id="17" w:author="Кусеевский сс" w:date="2020-04-14T09:40:00Z"/>
                <w:rFonts w:ascii="TimBashk" w:hAnsi="TimBashk"/>
                <w:sz w:val="16"/>
                <w:szCs w:val="20"/>
              </w:rPr>
              <w:pPrChange w:id="18" w:author="Кусеевский сс" w:date="2020-04-14T09:41:00Z">
                <w:pPr>
                  <w:jc w:val="center"/>
                </w:pPr>
              </w:pPrChange>
            </w:pPr>
            <w:proofErr w:type="gramStart"/>
            <w:ins w:id="19" w:author="Кусеевский сс" w:date="2020-04-14T09:40:00Z">
              <w:r>
                <w:rPr>
                  <w:sz w:val="16"/>
                </w:rPr>
                <w:t>453644,Байма</w:t>
              </w:r>
              <w:r>
                <w:rPr>
                  <w:rFonts w:ascii="Palatino Linotype" w:hAnsi="Palatino Linotype"/>
                  <w:sz w:val="16"/>
                </w:rPr>
                <w:t>ҡ</w:t>
              </w:r>
              <w:proofErr w:type="gramEnd"/>
              <w:r>
                <w:rPr>
                  <w:rFonts w:ascii="Times New Roman Bash" w:hAnsi="Times New Roman Bash"/>
                  <w:sz w:val="16"/>
                </w:rPr>
                <w:t xml:space="preserve"> районы</w:t>
              </w:r>
              <w:r>
                <w:rPr>
                  <w:sz w:val="16"/>
                </w:rPr>
                <w:t xml:space="preserve">, </w:t>
              </w:r>
              <w:proofErr w:type="spellStart"/>
              <w:r>
                <w:rPr>
                  <w:sz w:val="16"/>
                </w:rPr>
                <w:t>К</w:t>
              </w:r>
              <w:r>
                <w:rPr>
                  <w:rFonts w:ascii="Palatino Linotype" w:hAnsi="Palatino Linotype"/>
                  <w:sz w:val="16"/>
                </w:rPr>
                <w:t>ү</w:t>
              </w:r>
              <w:r>
                <w:rPr>
                  <w:sz w:val="16"/>
                </w:rPr>
                <w:t>сей</w:t>
              </w:r>
              <w:proofErr w:type="spellEnd"/>
              <w:r>
                <w:rPr>
                  <w:rFonts w:ascii="TimBashk" w:hAnsi="TimBashk"/>
                  <w:sz w:val="16"/>
                </w:rPr>
                <w:t xml:space="preserve"> </w:t>
              </w:r>
              <w:proofErr w:type="spellStart"/>
              <w:r>
                <w:rPr>
                  <w:rFonts w:ascii="TimBashk" w:hAnsi="TimBashk"/>
                  <w:sz w:val="16"/>
                </w:rPr>
                <w:t>ауылы</w:t>
              </w:r>
              <w:proofErr w:type="spellEnd"/>
              <w:r>
                <w:rPr>
                  <w:rFonts w:ascii="TimBashk" w:hAnsi="TimBashk"/>
                  <w:sz w:val="16"/>
                </w:rPr>
                <w:t>,</w:t>
              </w:r>
            </w:ins>
          </w:p>
          <w:p w:rsidR="00265774" w:rsidRDefault="00265774">
            <w:pPr>
              <w:spacing w:after="0"/>
              <w:jc w:val="center"/>
              <w:rPr>
                <w:ins w:id="20" w:author="Кусеевский сс" w:date="2020-04-14T09:40:00Z"/>
                <w:sz w:val="16"/>
              </w:rPr>
              <w:pPrChange w:id="21" w:author="Кусеевский сс" w:date="2020-04-14T09:41:00Z">
                <w:pPr>
                  <w:jc w:val="center"/>
                </w:pPr>
              </w:pPrChange>
            </w:pPr>
            <w:ins w:id="22" w:author="Кусеевский сс" w:date="2020-04-14T09:40:00Z">
              <w:r>
                <w:rPr>
                  <w:rFonts w:ascii="TimBashk" w:hAnsi="TimBashk"/>
                  <w:sz w:val="16"/>
                </w:rPr>
                <w:t xml:space="preserve">Батыр </w:t>
              </w:r>
              <w:proofErr w:type="spellStart"/>
              <w:r>
                <w:rPr>
                  <w:rFonts w:ascii="TimBashk" w:hAnsi="TimBashk"/>
                  <w:sz w:val="16"/>
                </w:rPr>
                <w:t>В</w:t>
              </w:r>
              <w:r>
                <w:rPr>
                  <w:rFonts w:ascii="Palatino Linotype" w:hAnsi="Palatino Linotype"/>
                  <w:sz w:val="16"/>
                </w:rPr>
                <w:t>ә</w:t>
              </w:r>
              <w:r>
                <w:rPr>
                  <w:rFonts w:ascii="TimBashk" w:hAnsi="TimBashk"/>
                  <w:sz w:val="16"/>
                </w:rPr>
                <w:t>лид</w:t>
              </w:r>
              <w:proofErr w:type="spellEnd"/>
              <w:r>
                <w:rPr>
                  <w:rFonts w:ascii="TimBashk" w:hAnsi="TimBashk"/>
                  <w:sz w:val="16"/>
                </w:rPr>
                <w:t xml:space="preserve"> </w:t>
              </w:r>
              <w:proofErr w:type="spellStart"/>
              <w:r>
                <w:rPr>
                  <w:rFonts w:ascii="TimBashk" w:hAnsi="TimBashk"/>
                  <w:sz w:val="16"/>
                </w:rPr>
                <w:t>урамы</w:t>
              </w:r>
              <w:proofErr w:type="spellEnd"/>
              <w:r>
                <w:rPr>
                  <w:rFonts w:ascii="TimBashk" w:hAnsi="TimBashk"/>
                  <w:sz w:val="16"/>
                </w:rPr>
                <w:t xml:space="preserve">, </w:t>
              </w:r>
              <w:r>
                <w:rPr>
                  <w:sz w:val="16"/>
                </w:rPr>
                <w:t>1</w:t>
              </w:r>
            </w:ins>
          </w:p>
          <w:p w:rsidR="00265774" w:rsidRDefault="00265774">
            <w:pPr>
              <w:spacing w:after="0"/>
              <w:jc w:val="center"/>
              <w:rPr>
                <w:ins w:id="23" w:author="Кусеевский сс" w:date="2020-04-14T09:40:00Z"/>
              </w:rPr>
              <w:pPrChange w:id="24" w:author="Кусеевский сс" w:date="2020-04-14T09:41:00Z">
                <w:pPr>
                  <w:jc w:val="center"/>
                </w:pPr>
              </w:pPrChange>
            </w:pPr>
            <w:ins w:id="25" w:author="Кусеевский сс" w:date="2020-04-14T09:40:00Z">
              <w:r>
                <w:rPr>
                  <w:sz w:val="16"/>
                </w:rPr>
                <w:t>тел.: 4-48-32</w:t>
              </w:r>
            </w:ins>
          </w:p>
        </w:tc>
        <w:tc>
          <w:tcPr>
            <w:tcW w:w="1702" w:type="dxa"/>
            <w:tcBorders>
              <w:top w:val="nil"/>
              <w:left w:val="nil"/>
              <w:bottom w:val="thinThickSmallGap" w:sz="24" w:space="0" w:color="auto"/>
              <w:right w:val="nil"/>
            </w:tcBorders>
          </w:tcPr>
          <w:p w:rsidR="00265774" w:rsidRDefault="00265774">
            <w:pPr>
              <w:spacing w:after="0"/>
              <w:jc w:val="center"/>
              <w:rPr>
                <w:ins w:id="26" w:author="Кусеевский сс" w:date="2020-04-14T09:40:00Z"/>
              </w:rPr>
              <w:pPrChange w:id="27" w:author="Кусеевский сс" w:date="2020-04-14T09:41:00Z">
                <w:pPr>
                  <w:jc w:val="center"/>
                </w:pPr>
              </w:pPrChange>
            </w:pPr>
          </w:p>
          <w:p w:rsidR="00265774" w:rsidRDefault="00265774">
            <w:pPr>
              <w:tabs>
                <w:tab w:val="center" w:pos="157"/>
                <w:tab w:val="left" w:pos="1310"/>
                <w:tab w:val="left" w:pos="1342"/>
              </w:tabs>
              <w:spacing w:after="0"/>
              <w:jc w:val="center"/>
              <w:rPr>
                <w:ins w:id="28" w:author="Кусеевский сс" w:date="2020-04-14T09:40:00Z"/>
              </w:rPr>
              <w:pPrChange w:id="29" w:author="Кусеевский сс" w:date="2020-04-14T09:41:00Z">
                <w:pPr>
                  <w:tabs>
                    <w:tab w:val="center" w:pos="157"/>
                    <w:tab w:val="left" w:pos="1310"/>
                    <w:tab w:val="left" w:pos="1342"/>
                  </w:tabs>
                  <w:jc w:val="center"/>
                </w:pPr>
              </w:pPrChange>
            </w:pPr>
            <w:ins w:id="30" w:author="Кусеевский сс" w:date="2020-04-14T09:40:00Z">
              <w:r>
                <w:rPr>
                  <w:noProof/>
                </w:rPr>
                <w:drawing>
                  <wp:anchor distT="0" distB="0" distL="114300" distR="114300" simplePos="0" relativeHeight="251659264" behindDoc="0" locked="0" layoutInCell="1" allowOverlap="1" wp14:anchorId="4D515FCC" wp14:editId="45D5026E">
                    <wp:simplePos x="0" y="0"/>
                    <wp:positionH relativeFrom="column">
                      <wp:posOffset>99695</wp:posOffset>
                    </wp:positionH>
                    <wp:positionV relativeFrom="paragraph">
                      <wp:posOffset>53340</wp:posOffset>
                    </wp:positionV>
                    <wp:extent cx="702310" cy="87693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310" cy="876935"/>
                            </a:xfrm>
                            <a:prstGeom prst="rect">
                              <a:avLst/>
                            </a:prstGeom>
                            <a:noFill/>
                          </pic:spPr>
                        </pic:pic>
                      </a:graphicData>
                    </a:graphic>
                    <wp14:sizeRelH relativeFrom="page">
                      <wp14:pctWidth>0</wp14:pctWidth>
                    </wp14:sizeRelH>
                    <wp14:sizeRelV relativeFrom="page">
                      <wp14:pctHeight>0</wp14:pctHeight>
                    </wp14:sizeRelV>
                  </wp:anchor>
                </w:drawing>
              </w:r>
            </w:ins>
          </w:p>
        </w:tc>
        <w:tc>
          <w:tcPr>
            <w:tcW w:w="4065" w:type="dxa"/>
            <w:tcBorders>
              <w:top w:val="nil"/>
              <w:left w:val="nil"/>
              <w:bottom w:val="thinThickSmallGap" w:sz="24" w:space="0" w:color="auto"/>
              <w:right w:val="nil"/>
            </w:tcBorders>
          </w:tcPr>
          <w:p w:rsidR="00265774" w:rsidRDefault="00265774">
            <w:pPr>
              <w:spacing w:after="0"/>
              <w:ind w:left="-118" w:right="-144"/>
              <w:jc w:val="center"/>
              <w:rPr>
                <w:ins w:id="31" w:author="Кусеевский сс" w:date="2020-04-14T09:40:00Z"/>
                <w:b/>
                <w:sz w:val="22"/>
                <w:szCs w:val="22"/>
              </w:rPr>
              <w:pPrChange w:id="32" w:author="Кусеевский сс" w:date="2020-04-14T09:41:00Z">
                <w:pPr>
                  <w:ind w:left="-118" w:right="-144"/>
                  <w:jc w:val="center"/>
                </w:pPr>
              </w:pPrChange>
            </w:pPr>
            <w:ins w:id="33" w:author="Кусеевский сс" w:date="2020-04-14T09:40:00Z">
              <w:r>
                <w:rPr>
                  <w:b/>
                  <w:sz w:val="22"/>
                  <w:szCs w:val="22"/>
                </w:rPr>
                <w:t>АДМИНИСТРАЦИЯ СЕЛЬСКОГО</w:t>
              </w:r>
            </w:ins>
          </w:p>
          <w:p w:rsidR="00265774" w:rsidRDefault="00265774">
            <w:pPr>
              <w:spacing w:after="0"/>
              <w:ind w:left="-118" w:right="-144"/>
              <w:jc w:val="center"/>
              <w:rPr>
                <w:ins w:id="34" w:author="Кусеевский сс" w:date="2020-04-14T09:40:00Z"/>
                <w:b/>
                <w:sz w:val="22"/>
                <w:szCs w:val="22"/>
              </w:rPr>
              <w:pPrChange w:id="35" w:author="Кусеевский сс" w:date="2020-04-14T09:41:00Z">
                <w:pPr>
                  <w:ind w:left="-118" w:right="-144"/>
                  <w:jc w:val="center"/>
                </w:pPr>
              </w:pPrChange>
            </w:pPr>
            <w:ins w:id="36" w:author="Кусеевский сс" w:date="2020-04-14T09:40:00Z">
              <w:r>
                <w:rPr>
                  <w:b/>
                  <w:sz w:val="22"/>
                  <w:szCs w:val="22"/>
                </w:rPr>
                <w:t>ПОСЕЛЕНИЯ КУСЕЕВСКИЙ</w:t>
              </w:r>
            </w:ins>
          </w:p>
          <w:p w:rsidR="00265774" w:rsidRPr="00E870F9" w:rsidRDefault="00265774" w:rsidP="00265774">
            <w:pPr>
              <w:pStyle w:val="2"/>
              <w:spacing w:line="276" w:lineRule="auto"/>
              <w:ind w:left="-118" w:right="-144"/>
              <w:rPr>
                <w:ins w:id="37" w:author="Кусеевский сс" w:date="2020-04-14T09:40:00Z"/>
                <w:b/>
                <w:i w:val="0"/>
                <w:sz w:val="22"/>
                <w:szCs w:val="22"/>
                <w:lang w:eastAsia="en-US"/>
              </w:rPr>
            </w:pPr>
            <w:ins w:id="38" w:author="Кусеевский сс" w:date="2020-04-14T09:40:00Z">
              <w:r w:rsidRPr="00E870F9">
                <w:rPr>
                  <w:b/>
                  <w:i w:val="0"/>
                  <w:sz w:val="22"/>
                  <w:szCs w:val="22"/>
                  <w:lang w:eastAsia="en-US"/>
                </w:rPr>
                <w:t>СЕЛЬСОВЕТ МУНИЦИПАЛЬНОГО</w:t>
              </w:r>
            </w:ins>
          </w:p>
          <w:p w:rsidR="00265774" w:rsidRDefault="00265774">
            <w:pPr>
              <w:tabs>
                <w:tab w:val="left" w:pos="380"/>
                <w:tab w:val="center" w:pos="2142"/>
              </w:tabs>
              <w:spacing w:after="0" w:line="360" w:lineRule="auto"/>
              <w:jc w:val="center"/>
              <w:rPr>
                <w:ins w:id="39" w:author="Кусеевский сс" w:date="2020-04-14T09:40:00Z"/>
                <w:b/>
                <w:sz w:val="22"/>
                <w:szCs w:val="22"/>
              </w:rPr>
              <w:pPrChange w:id="40" w:author="Кусеевский сс" w:date="2020-04-14T09:41:00Z">
                <w:pPr>
                  <w:tabs>
                    <w:tab w:val="left" w:pos="380"/>
                    <w:tab w:val="center" w:pos="2142"/>
                  </w:tabs>
                  <w:spacing w:line="360" w:lineRule="auto"/>
                  <w:jc w:val="center"/>
                </w:pPr>
              </w:pPrChange>
            </w:pPr>
            <w:ins w:id="41" w:author="Кусеевский сс" w:date="2020-04-14T09:40:00Z">
              <w:r>
                <w:rPr>
                  <w:b/>
                  <w:sz w:val="22"/>
                  <w:szCs w:val="22"/>
                </w:rPr>
                <w:t>РАЙОНА БАЙМАКСКИЙ РАЙОН</w:t>
              </w:r>
            </w:ins>
          </w:p>
          <w:p w:rsidR="00265774" w:rsidRDefault="00265774">
            <w:pPr>
              <w:tabs>
                <w:tab w:val="left" w:pos="380"/>
                <w:tab w:val="center" w:pos="2142"/>
              </w:tabs>
              <w:spacing w:after="0" w:line="360" w:lineRule="auto"/>
              <w:jc w:val="center"/>
              <w:rPr>
                <w:ins w:id="42" w:author="Кусеевский сс" w:date="2020-04-14T09:40:00Z"/>
                <w:b/>
                <w:sz w:val="22"/>
                <w:szCs w:val="22"/>
              </w:rPr>
              <w:pPrChange w:id="43" w:author="Кусеевский сс" w:date="2020-04-14T09:41:00Z">
                <w:pPr>
                  <w:tabs>
                    <w:tab w:val="left" w:pos="380"/>
                    <w:tab w:val="center" w:pos="2142"/>
                  </w:tabs>
                  <w:spacing w:line="360" w:lineRule="auto"/>
                  <w:jc w:val="center"/>
                </w:pPr>
              </w:pPrChange>
            </w:pPr>
            <w:ins w:id="44" w:author="Кусеевский сс" w:date="2020-04-14T09:40:00Z">
              <w:r>
                <w:rPr>
                  <w:b/>
                  <w:sz w:val="22"/>
                  <w:szCs w:val="22"/>
                </w:rPr>
                <w:t>РЕСПУБЛИКИ БАШКОРТОСТАН</w:t>
              </w:r>
            </w:ins>
          </w:p>
          <w:p w:rsidR="00265774" w:rsidRDefault="00265774">
            <w:pPr>
              <w:pStyle w:val="af7"/>
              <w:spacing w:after="0"/>
              <w:ind w:left="-118" w:right="-144"/>
              <w:jc w:val="center"/>
              <w:rPr>
                <w:ins w:id="45" w:author="Кусеевский сс" w:date="2020-04-14T09:40:00Z"/>
                <w:sz w:val="16"/>
              </w:rPr>
              <w:pPrChange w:id="46" w:author="Кусеевский сс" w:date="2020-04-14T09:41:00Z">
                <w:pPr>
                  <w:pStyle w:val="af7"/>
                  <w:ind w:left="-118" w:right="-144"/>
                  <w:jc w:val="center"/>
                </w:pPr>
              </w:pPrChange>
            </w:pPr>
            <w:ins w:id="47" w:author="Кусеевский сс" w:date="2020-04-14T09:40:00Z">
              <w:r>
                <w:rPr>
                  <w:sz w:val="16"/>
                </w:rPr>
                <w:t xml:space="preserve">453644, </w:t>
              </w:r>
              <w:proofErr w:type="spellStart"/>
              <w:r>
                <w:rPr>
                  <w:sz w:val="16"/>
                </w:rPr>
                <w:t>Баймакский</w:t>
              </w:r>
              <w:proofErr w:type="spellEnd"/>
              <w:r>
                <w:rPr>
                  <w:sz w:val="16"/>
                </w:rPr>
                <w:t xml:space="preserve"> район, </w:t>
              </w:r>
              <w:proofErr w:type="spellStart"/>
              <w:r>
                <w:rPr>
                  <w:sz w:val="16"/>
                </w:rPr>
                <w:t>с.Кусеево</w:t>
              </w:r>
              <w:proofErr w:type="spellEnd"/>
              <w:r>
                <w:rPr>
                  <w:sz w:val="16"/>
                </w:rPr>
                <w:t xml:space="preserve">, </w:t>
              </w:r>
            </w:ins>
          </w:p>
          <w:p w:rsidR="00265774" w:rsidRDefault="00265774">
            <w:pPr>
              <w:pStyle w:val="af7"/>
              <w:spacing w:after="0"/>
              <w:ind w:left="-118" w:right="-144"/>
              <w:jc w:val="center"/>
              <w:rPr>
                <w:ins w:id="48" w:author="Кусеевский сс" w:date="2020-04-14T09:40:00Z"/>
                <w:sz w:val="16"/>
              </w:rPr>
              <w:pPrChange w:id="49" w:author="Кусеевский сс" w:date="2020-04-14T09:41:00Z">
                <w:pPr>
                  <w:pStyle w:val="af7"/>
                  <w:ind w:left="-118" w:right="-144"/>
                  <w:jc w:val="center"/>
                </w:pPr>
              </w:pPrChange>
            </w:pPr>
            <w:ins w:id="50" w:author="Кусеевский сс" w:date="2020-04-14T09:40:00Z">
              <w:r>
                <w:rPr>
                  <w:sz w:val="16"/>
                </w:rPr>
                <w:t>улица Батыра Валида, 1</w:t>
              </w:r>
            </w:ins>
          </w:p>
          <w:p w:rsidR="00265774" w:rsidRDefault="00265774">
            <w:pPr>
              <w:spacing w:after="0"/>
              <w:ind w:left="-118" w:right="-144"/>
              <w:jc w:val="center"/>
              <w:rPr>
                <w:ins w:id="51" w:author="Кусеевский сс" w:date="2020-04-14T09:40:00Z"/>
                <w:sz w:val="18"/>
                <w:szCs w:val="20"/>
              </w:rPr>
              <w:pPrChange w:id="52" w:author="Кусеевский сс" w:date="2020-04-14T09:41:00Z">
                <w:pPr>
                  <w:ind w:left="-118" w:right="-144"/>
                  <w:jc w:val="center"/>
                </w:pPr>
              </w:pPrChange>
            </w:pPr>
            <w:ins w:id="53" w:author="Кусеевский сс" w:date="2020-04-14T09:40:00Z">
              <w:r>
                <w:rPr>
                  <w:sz w:val="16"/>
                </w:rPr>
                <w:t>тел.: 4-48-32</w:t>
              </w:r>
            </w:ins>
          </w:p>
          <w:p w:rsidR="00265774" w:rsidRDefault="00265774">
            <w:pPr>
              <w:spacing w:after="0"/>
              <w:ind w:left="-118" w:right="-144"/>
              <w:jc w:val="center"/>
              <w:rPr>
                <w:ins w:id="54" w:author="Кусеевский сс" w:date="2020-04-14T09:40:00Z"/>
                <w:sz w:val="16"/>
              </w:rPr>
              <w:pPrChange w:id="55" w:author="Кусеевский сс" w:date="2020-04-14T09:41:00Z">
                <w:pPr>
                  <w:ind w:left="-118" w:right="-144"/>
                  <w:jc w:val="center"/>
                </w:pPr>
              </w:pPrChange>
            </w:pPr>
          </w:p>
        </w:tc>
      </w:tr>
    </w:tbl>
    <w:bookmarkEnd w:id="3"/>
    <w:p w:rsidR="00B465C6" w:rsidRPr="00BD77FA" w:rsidRDefault="00B465C6">
      <w:pPr>
        <w:spacing w:after="0" w:line="240" w:lineRule="auto"/>
        <w:jc w:val="center"/>
        <w:rPr>
          <w:b/>
          <w:sz w:val="24"/>
          <w:szCs w:val="24"/>
          <w:rPrChange w:id="56" w:author="Кусеевский сс" w:date="2020-04-22T09:15:00Z">
            <w:rPr>
              <w:b/>
            </w:rPr>
          </w:rPrChange>
        </w:rPr>
        <w:pPrChange w:id="57" w:author="Кусеевский сс" w:date="2020-04-22T09:13:00Z">
          <w:pPr>
            <w:spacing w:after="0" w:line="240" w:lineRule="auto"/>
            <w:ind w:firstLine="709"/>
            <w:jc w:val="center"/>
          </w:pPr>
        </w:pPrChange>
      </w:pPr>
      <w:r w:rsidRPr="00BD77FA">
        <w:rPr>
          <w:b/>
          <w:sz w:val="24"/>
          <w:szCs w:val="24"/>
          <w:rPrChange w:id="58" w:author="Кусеевский сс" w:date="2020-04-22T09:15:00Z">
            <w:rPr>
              <w:b/>
            </w:rPr>
          </w:rPrChange>
        </w:rPr>
        <w:t xml:space="preserve">Администрация </w:t>
      </w:r>
      <w:ins w:id="59" w:author="Кусеевский сс" w:date="2020-04-13T16:28:00Z">
        <w:r w:rsidR="00D4739C" w:rsidRPr="00BD77FA">
          <w:rPr>
            <w:b/>
            <w:sz w:val="24"/>
            <w:szCs w:val="24"/>
            <w:rPrChange w:id="60" w:author="Кусеевский сс" w:date="2020-04-22T09:15:00Z">
              <w:rPr>
                <w:b/>
              </w:rPr>
            </w:rPrChange>
          </w:rPr>
          <w:t>сельского поселения</w:t>
        </w:r>
      </w:ins>
      <w:ins w:id="61" w:author="Кусеевский сс" w:date="2020-04-14T09:38:00Z">
        <w:r w:rsidR="00265774" w:rsidRPr="00BD77FA">
          <w:rPr>
            <w:b/>
            <w:sz w:val="24"/>
            <w:szCs w:val="24"/>
            <w:rPrChange w:id="62" w:author="Кусеевский сс" w:date="2020-04-22T09:15:00Z">
              <w:rPr>
                <w:b/>
              </w:rPr>
            </w:rPrChange>
          </w:rPr>
          <w:t xml:space="preserve"> Кусеевский сельсовет муниципального района </w:t>
        </w:r>
        <w:proofErr w:type="spellStart"/>
        <w:r w:rsidR="00265774" w:rsidRPr="00BD77FA">
          <w:rPr>
            <w:b/>
            <w:sz w:val="24"/>
            <w:szCs w:val="24"/>
            <w:rPrChange w:id="63" w:author="Кусеевский сс" w:date="2020-04-22T09:15:00Z">
              <w:rPr>
                <w:b/>
              </w:rPr>
            </w:rPrChange>
          </w:rPr>
          <w:t>Баймакский</w:t>
        </w:r>
        <w:proofErr w:type="spellEnd"/>
        <w:r w:rsidR="00265774" w:rsidRPr="00BD77FA">
          <w:rPr>
            <w:b/>
            <w:sz w:val="24"/>
            <w:szCs w:val="24"/>
            <w:rPrChange w:id="64" w:author="Кусеевский сс" w:date="2020-04-22T09:15:00Z">
              <w:rPr>
                <w:b/>
              </w:rPr>
            </w:rPrChange>
          </w:rPr>
          <w:t xml:space="preserve"> район Республики Башкортостан.</w:t>
        </w:r>
      </w:ins>
      <w:del w:id="65" w:author="Кусеевский сс" w:date="2020-04-13T16:28:00Z">
        <w:r w:rsidRPr="00BD77FA" w:rsidDel="00D4739C">
          <w:rPr>
            <w:b/>
            <w:sz w:val="24"/>
            <w:szCs w:val="24"/>
            <w:rPrChange w:id="66" w:author="Кусеевский сс" w:date="2020-04-22T09:15:00Z">
              <w:rPr>
                <w:b/>
              </w:rPr>
            </w:rPrChange>
          </w:rPr>
          <w:delText>__________________________________</w:delText>
        </w:r>
      </w:del>
    </w:p>
    <w:p w:rsidR="00B465C6" w:rsidRPr="00BD77FA" w:rsidDel="00265774" w:rsidRDefault="00B465C6" w:rsidP="00B236B5">
      <w:pPr>
        <w:spacing w:after="0" w:line="240" w:lineRule="auto"/>
        <w:ind w:firstLine="709"/>
        <w:jc w:val="center"/>
        <w:rPr>
          <w:del w:id="67" w:author="Кусеевский сс" w:date="2020-04-14T09:38:00Z"/>
          <w:b/>
          <w:sz w:val="24"/>
          <w:szCs w:val="24"/>
          <w:rPrChange w:id="68" w:author="Кусеевский сс" w:date="2020-04-22T09:15:00Z">
            <w:rPr>
              <w:del w:id="69" w:author="Кусеевский сс" w:date="2020-04-14T09:38:00Z"/>
              <w:b/>
              <w:sz w:val="20"/>
            </w:rPr>
          </w:rPrChange>
        </w:rPr>
      </w:pPr>
      <w:r w:rsidRPr="00BD77FA">
        <w:rPr>
          <w:b/>
          <w:sz w:val="24"/>
          <w:szCs w:val="24"/>
          <w:rPrChange w:id="70" w:author="Кусеевский сс" w:date="2020-04-22T09:15:00Z">
            <w:rPr>
              <w:b/>
              <w:sz w:val="20"/>
            </w:rPr>
          </w:rPrChange>
        </w:rPr>
        <w:t xml:space="preserve">                                   </w:t>
      </w:r>
      <w:del w:id="71" w:author="Кусеевский сс" w:date="2020-04-14T09:38:00Z">
        <w:r w:rsidRPr="00BD77FA" w:rsidDel="00265774">
          <w:rPr>
            <w:b/>
            <w:sz w:val="24"/>
            <w:szCs w:val="24"/>
            <w:rPrChange w:id="72" w:author="Кусеевский сс" w:date="2020-04-22T09:15:00Z">
              <w:rPr>
                <w:b/>
                <w:sz w:val="20"/>
              </w:rPr>
            </w:rPrChange>
          </w:rPr>
          <w:delText xml:space="preserve">  (наименование муниципального образования)</w:delText>
        </w:r>
      </w:del>
    </w:p>
    <w:p w:rsidR="00B465C6" w:rsidRPr="00BD77FA" w:rsidRDefault="00B465C6" w:rsidP="00B236B5">
      <w:pPr>
        <w:spacing w:after="0" w:line="240" w:lineRule="auto"/>
        <w:ind w:firstLine="709"/>
        <w:jc w:val="center"/>
        <w:rPr>
          <w:b/>
          <w:sz w:val="24"/>
          <w:szCs w:val="24"/>
          <w:rPrChange w:id="73" w:author="Кусеевский сс" w:date="2020-04-22T09:15:00Z">
            <w:rPr>
              <w:b/>
            </w:rPr>
          </w:rPrChange>
        </w:rPr>
      </w:pPr>
    </w:p>
    <w:p w:rsidR="00265774" w:rsidRPr="00BD77FA" w:rsidRDefault="00265774" w:rsidP="00265774">
      <w:pPr>
        <w:rPr>
          <w:ins w:id="74" w:author="Кусеевский сс" w:date="2020-04-14T09:43:00Z"/>
          <w:sz w:val="24"/>
          <w:szCs w:val="24"/>
          <w:lang w:val="be-BY"/>
          <w:rPrChange w:id="75" w:author="Кусеевский сс" w:date="2020-04-22T09:15:00Z">
            <w:rPr>
              <w:ins w:id="76" w:author="Кусеевский сс" w:date="2020-04-14T09:43:00Z"/>
              <w:lang w:val="be-BY"/>
            </w:rPr>
          </w:rPrChange>
        </w:rPr>
      </w:pPr>
      <w:ins w:id="77" w:author="Кусеевский сс" w:date="2020-04-14T09:44:00Z">
        <w:r w:rsidRPr="00BD77FA">
          <w:rPr>
            <w:b/>
            <w:sz w:val="24"/>
            <w:szCs w:val="24"/>
            <w:lang w:val="be-BY"/>
            <w:rPrChange w:id="78" w:author="Кусеевский сс" w:date="2020-04-22T09:15:00Z">
              <w:rPr>
                <w:b/>
                <w:lang w:val="be-BY"/>
              </w:rPr>
            </w:rPrChange>
          </w:rPr>
          <w:t xml:space="preserve">   </w:t>
        </w:r>
      </w:ins>
      <w:ins w:id="79" w:author="Кусеевский сс" w:date="2020-04-14T09:43:00Z">
        <w:r w:rsidRPr="00BD77FA">
          <w:rPr>
            <w:b/>
            <w:sz w:val="24"/>
            <w:szCs w:val="24"/>
            <w:lang w:val="be-BY"/>
            <w:rPrChange w:id="80" w:author="Кусеевский сс" w:date="2020-04-22T09:15:00Z">
              <w:rPr>
                <w:b/>
                <w:lang w:val="be-BY"/>
              </w:rPr>
            </w:rPrChange>
          </w:rPr>
          <w:t>КАРАР                                                                      ПОСТАНОВЛЕНИЕ</w:t>
        </w:r>
      </w:ins>
    </w:p>
    <w:p w:rsidR="00B465C6" w:rsidDel="00BD77FA" w:rsidRDefault="00265774" w:rsidP="00BD77FA">
      <w:pPr>
        <w:widowControl w:val="0"/>
        <w:autoSpaceDE w:val="0"/>
        <w:autoSpaceDN w:val="0"/>
        <w:adjustRightInd w:val="0"/>
        <w:spacing w:after="0" w:line="240" w:lineRule="auto"/>
        <w:rPr>
          <w:del w:id="81" w:author="Кусеевский сс" w:date="2020-04-14T09:43:00Z"/>
          <w:sz w:val="24"/>
          <w:szCs w:val="24"/>
        </w:rPr>
      </w:pPr>
      <w:ins w:id="82" w:author="Кусеевский сс" w:date="2020-04-14T09:43:00Z">
        <w:r w:rsidRPr="00BD77FA">
          <w:rPr>
            <w:sz w:val="24"/>
            <w:szCs w:val="24"/>
            <w:rPrChange w:id="83" w:author="Кусеевский сс" w:date="2020-04-22T09:15:00Z">
              <w:rPr/>
            </w:rPrChange>
          </w:rPr>
          <w:t>«</w:t>
        </w:r>
      </w:ins>
      <w:ins w:id="84" w:author="Кусеевский сс" w:date="2020-04-24T14:25:00Z">
        <w:r w:rsidR="009010F4">
          <w:rPr>
            <w:sz w:val="24"/>
            <w:szCs w:val="24"/>
            <w:lang w:val="be-BY"/>
          </w:rPr>
          <w:t>23</w:t>
        </w:r>
      </w:ins>
      <w:ins w:id="85" w:author="Кусеевский сс" w:date="2020-04-14T09:43:00Z">
        <w:r w:rsidRPr="00BD77FA">
          <w:rPr>
            <w:sz w:val="24"/>
            <w:szCs w:val="24"/>
            <w:rPrChange w:id="86" w:author="Кусеевский сс" w:date="2020-04-22T09:15:00Z">
              <w:rPr/>
            </w:rPrChange>
          </w:rPr>
          <w:t xml:space="preserve">» апрель 2020 й.                              № </w:t>
        </w:r>
      </w:ins>
      <w:ins w:id="87" w:author="Кусеевский сс" w:date="2020-04-24T14:25:00Z">
        <w:r w:rsidR="009010F4">
          <w:rPr>
            <w:sz w:val="24"/>
            <w:szCs w:val="24"/>
            <w:lang w:val="ba-RU"/>
          </w:rPr>
          <w:t>22</w:t>
        </w:r>
      </w:ins>
      <w:ins w:id="88" w:author="Кусеевский сс" w:date="2020-04-14T09:43:00Z">
        <w:r w:rsidRPr="00BD77FA">
          <w:rPr>
            <w:sz w:val="24"/>
            <w:szCs w:val="24"/>
            <w:rPrChange w:id="89" w:author="Кусеевский сс" w:date="2020-04-22T09:15:00Z">
              <w:rPr/>
            </w:rPrChange>
          </w:rPr>
          <w:t xml:space="preserve">      </w:t>
        </w:r>
        <w:r w:rsidRPr="00BD77FA">
          <w:rPr>
            <w:sz w:val="24"/>
            <w:szCs w:val="24"/>
            <w:rPrChange w:id="90" w:author="Кусеевский сс" w:date="2020-04-22T09:15:00Z">
              <w:rPr/>
            </w:rPrChange>
          </w:rPr>
          <w:tab/>
          <w:t xml:space="preserve">     </w:t>
        </w:r>
        <w:proofErr w:type="gramStart"/>
        <w:r w:rsidRPr="00BD77FA">
          <w:rPr>
            <w:sz w:val="24"/>
            <w:szCs w:val="24"/>
            <w:rPrChange w:id="91" w:author="Кусеевский сс" w:date="2020-04-22T09:15:00Z">
              <w:rPr/>
            </w:rPrChange>
          </w:rPr>
          <w:t xml:space="preserve">   «</w:t>
        </w:r>
      </w:ins>
      <w:proofErr w:type="gramEnd"/>
      <w:ins w:id="92" w:author="Кусеевский сс" w:date="2020-04-24T14:25:00Z">
        <w:r w:rsidR="009010F4">
          <w:rPr>
            <w:sz w:val="24"/>
            <w:szCs w:val="24"/>
            <w:lang w:val="ba-RU"/>
          </w:rPr>
          <w:t>23</w:t>
        </w:r>
      </w:ins>
      <w:ins w:id="93" w:author="Кусеевский сс" w:date="2020-04-14T09:43:00Z">
        <w:r w:rsidRPr="00BD77FA">
          <w:rPr>
            <w:sz w:val="24"/>
            <w:szCs w:val="24"/>
            <w:rPrChange w:id="94" w:author="Кусеевский сс" w:date="2020-04-22T09:15:00Z">
              <w:rPr/>
            </w:rPrChange>
          </w:rPr>
          <w:t>» апреля 2020г</w:t>
        </w:r>
      </w:ins>
      <w:ins w:id="95" w:author="Кусеевский сс" w:date="2020-04-14T09:57:00Z">
        <w:r w:rsidR="00A20F6A" w:rsidRPr="00BD77FA">
          <w:rPr>
            <w:sz w:val="24"/>
            <w:szCs w:val="24"/>
            <w:rPrChange w:id="96" w:author="Кусеевский сс" w:date="2020-04-22T09:15:00Z">
              <w:rPr/>
            </w:rPrChange>
          </w:rPr>
          <w:t>.</w:t>
        </w:r>
      </w:ins>
      <w:del w:id="97" w:author="Кусеевский сс" w:date="2020-04-14T09:43:00Z">
        <w:r w:rsidR="00B465C6" w:rsidRPr="00BD77FA" w:rsidDel="00265774">
          <w:rPr>
            <w:b/>
            <w:sz w:val="24"/>
            <w:szCs w:val="24"/>
            <w:rPrChange w:id="98" w:author="Кусеевский сс" w:date="2020-04-22T09:15:00Z">
              <w:rPr>
                <w:b/>
              </w:rPr>
            </w:rPrChange>
          </w:rPr>
          <w:delText>ПОСТАНОВЛЕНИЕ</w:delText>
        </w:r>
      </w:del>
    </w:p>
    <w:p w:rsidR="00BD77FA" w:rsidRPr="00BD77FA" w:rsidRDefault="00BD77FA">
      <w:pPr>
        <w:rPr>
          <w:ins w:id="99" w:author="Кусеевский сс" w:date="2020-04-22T09:15:00Z"/>
          <w:sz w:val="24"/>
          <w:szCs w:val="24"/>
          <w:rPrChange w:id="100" w:author="Кусеевский сс" w:date="2020-04-22T09:15:00Z">
            <w:rPr>
              <w:ins w:id="101" w:author="Кусеевский сс" w:date="2020-04-22T09:15:00Z"/>
              <w:b/>
            </w:rPr>
          </w:rPrChange>
        </w:rPr>
        <w:pPrChange w:id="102" w:author="Кусеевский сс" w:date="2020-04-22T09:13:00Z">
          <w:pPr>
            <w:spacing w:after="0" w:line="240" w:lineRule="auto"/>
            <w:ind w:firstLine="709"/>
            <w:jc w:val="center"/>
          </w:pPr>
        </w:pPrChange>
      </w:pPr>
    </w:p>
    <w:p w:rsidR="00B465C6" w:rsidRPr="00BD77FA" w:rsidDel="00265774" w:rsidRDefault="00B465C6">
      <w:pPr>
        <w:spacing w:after="0" w:line="240" w:lineRule="auto"/>
        <w:rPr>
          <w:del w:id="103" w:author="Кусеевский сс" w:date="2020-04-14T09:43:00Z"/>
          <w:b/>
          <w:sz w:val="24"/>
          <w:szCs w:val="24"/>
          <w:rPrChange w:id="104" w:author="Кусеевский сс" w:date="2020-04-22T09:15:00Z">
            <w:rPr>
              <w:del w:id="105" w:author="Кусеевский сс" w:date="2020-04-14T09:43:00Z"/>
              <w:b/>
            </w:rPr>
          </w:rPrChange>
        </w:rPr>
        <w:pPrChange w:id="106" w:author="Кусеевский сс" w:date="2020-04-22T09:13:00Z">
          <w:pPr>
            <w:spacing w:after="0" w:line="240" w:lineRule="auto"/>
            <w:ind w:firstLine="709"/>
            <w:jc w:val="center"/>
          </w:pPr>
        </w:pPrChange>
      </w:pPr>
      <w:del w:id="107" w:author="Кусеевский сс" w:date="2020-04-14T09:43:00Z">
        <w:r w:rsidRPr="00BD77FA" w:rsidDel="00265774">
          <w:rPr>
            <w:b/>
            <w:sz w:val="24"/>
            <w:szCs w:val="24"/>
            <w:rPrChange w:id="108" w:author="Кусеевский сс" w:date="2020-04-22T09:15:00Z">
              <w:rPr>
                <w:b/>
              </w:rPr>
            </w:rPrChange>
          </w:rPr>
          <w:delText>«___» ________20___ года № ____</w:delText>
        </w:r>
      </w:del>
    </w:p>
    <w:p w:rsidR="00B465C6" w:rsidRPr="00BD77FA" w:rsidRDefault="00B465C6">
      <w:pPr>
        <w:widowControl w:val="0"/>
        <w:autoSpaceDE w:val="0"/>
        <w:autoSpaceDN w:val="0"/>
        <w:adjustRightInd w:val="0"/>
        <w:spacing w:after="0" w:line="240" w:lineRule="auto"/>
        <w:rPr>
          <w:b/>
          <w:sz w:val="24"/>
          <w:szCs w:val="24"/>
          <w:rPrChange w:id="109" w:author="Кусеевский сс" w:date="2020-04-22T09:15:00Z">
            <w:rPr>
              <w:b/>
            </w:rPr>
          </w:rPrChange>
        </w:rPr>
        <w:pPrChange w:id="110" w:author="Кусеевский сс" w:date="2020-04-22T09:13:00Z">
          <w:pPr>
            <w:widowControl w:val="0"/>
            <w:autoSpaceDE w:val="0"/>
            <w:autoSpaceDN w:val="0"/>
            <w:adjustRightInd w:val="0"/>
            <w:spacing w:after="0" w:line="240" w:lineRule="auto"/>
            <w:ind w:firstLine="709"/>
            <w:jc w:val="center"/>
          </w:pPr>
        </w:pPrChange>
      </w:pPr>
    </w:p>
    <w:p w:rsidR="00B465C6" w:rsidRPr="00BD77FA" w:rsidRDefault="00B465C6" w:rsidP="00B236B5">
      <w:pPr>
        <w:widowControl w:val="0"/>
        <w:autoSpaceDE w:val="0"/>
        <w:autoSpaceDN w:val="0"/>
        <w:adjustRightInd w:val="0"/>
        <w:spacing w:after="0" w:line="240" w:lineRule="auto"/>
        <w:ind w:firstLine="709"/>
        <w:jc w:val="center"/>
        <w:rPr>
          <w:b/>
          <w:bCs/>
          <w:sz w:val="24"/>
          <w:szCs w:val="24"/>
          <w:rPrChange w:id="111" w:author="Кусеевский сс" w:date="2020-04-22T09:15:00Z">
            <w:rPr>
              <w:b/>
              <w:bCs/>
            </w:rPr>
          </w:rPrChange>
        </w:rPr>
      </w:pPr>
      <w:r w:rsidRPr="00BD77FA">
        <w:rPr>
          <w:b/>
          <w:sz w:val="24"/>
          <w:szCs w:val="24"/>
          <w:rPrChange w:id="112" w:author="Кусеевский сс" w:date="2020-04-22T09:15:00Z">
            <w:rPr>
              <w:b/>
            </w:rPr>
          </w:rPrChange>
        </w:rPr>
        <w:t xml:space="preserve">Об утверждении Административного регламента предоставления муниципальной услуги </w:t>
      </w:r>
      <w:r w:rsidRPr="00BD77FA">
        <w:rPr>
          <w:rFonts w:eastAsiaTheme="minorEastAsia"/>
          <w:b/>
          <w:bCs/>
          <w:sz w:val="24"/>
          <w:szCs w:val="24"/>
          <w:rPrChange w:id="113" w:author="Кусеевский сс" w:date="2020-04-22T09:15:00Z">
            <w:rPr>
              <w:rFonts w:eastAsiaTheme="minorEastAsia"/>
              <w:b/>
              <w:bCs/>
            </w:rPr>
          </w:rPrChange>
        </w:rPr>
        <w:t>«</w:t>
      </w:r>
      <w:r w:rsidR="00583FD0" w:rsidRPr="00BD77FA">
        <w:rPr>
          <w:b/>
          <w:bCs/>
          <w:sz w:val="24"/>
          <w:szCs w:val="24"/>
          <w:rPrChange w:id="114" w:author="Кусеевский сс" w:date="2020-04-22T09:15:00Z">
            <w:rPr>
              <w:b/>
              <w:bCs/>
            </w:rPr>
          </w:rPrChange>
        </w:rPr>
        <w:t>Предоставление в установленном порядке жилых помещений муниципального жилищного фонда по договорам социального найма</w:t>
      </w:r>
      <w:r w:rsidRPr="00BD77FA">
        <w:rPr>
          <w:rFonts w:eastAsiaTheme="minorEastAsia"/>
          <w:b/>
          <w:bCs/>
          <w:sz w:val="24"/>
          <w:szCs w:val="24"/>
          <w:rPrChange w:id="115" w:author="Кусеевский сс" w:date="2020-04-22T09:15:00Z">
            <w:rPr>
              <w:rFonts w:eastAsiaTheme="minorEastAsia"/>
              <w:b/>
              <w:bCs/>
            </w:rPr>
          </w:rPrChange>
        </w:rPr>
        <w:t>»</w:t>
      </w:r>
    </w:p>
    <w:p w:rsidR="00B465C6" w:rsidRPr="00BD77FA" w:rsidDel="00265774" w:rsidRDefault="00B465C6">
      <w:pPr>
        <w:widowControl w:val="0"/>
        <w:autoSpaceDE w:val="0"/>
        <w:autoSpaceDN w:val="0"/>
        <w:adjustRightInd w:val="0"/>
        <w:spacing w:after="0" w:line="240" w:lineRule="auto"/>
        <w:ind w:firstLine="709"/>
        <w:jc w:val="center"/>
        <w:rPr>
          <w:del w:id="116" w:author="Кусеевский сс" w:date="2020-04-14T09:44:00Z"/>
          <w:b/>
          <w:bCs/>
          <w:sz w:val="24"/>
          <w:szCs w:val="24"/>
          <w:rPrChange w:id="117" w:author="Кусеевский сс" w:date="2020-04-22T09:15:00Z">
            <w:rPr>
              <w:del w:id="118" w:author="Кусеевский сс" w:date="2020-04-14T09:44:00Z"/>
              <w:b/>
              <w:bCs/>
            </w:rPr>
          </w:rPrChange>
        </w:rPr>
      </w:pPr>
      <w:r w:rsidRPr="00BD77FA">
        <w:rPr>
          <w:b/>
          <w:bCs/>
          <w:sz w:val="24"/>
          <w:szCs w:val="24"/>
          <w:rPrChange w:id="119" w:author="Кусеевский сс" w:date="2020-04-22T09:15:00Z">
            <w:rPr>
              <w:b/>
              <w:bCs/>
            </w:rPr>
          </w:rPrChange>
        </w:rPr>
        <w:t xml:space="preserve">в </w:t>
      </w:r>
      <w:ins w:id="120" w:author="Кусеевский сс" w:date="2020-04-14T09:44:00Z">
        <w:r w:rsidR="00265774" w:rsidRPr="00BD77FA">
          <w:rPr>
            <w:b/>
            <w:bCs/>
            <w:sz w:val="24"/>
            <w:szCs w:val="24"/>
            <w:rPrChange w:id="121" w:author="Кусеевский сс" w:date="2020-04-22T09:15:00Z">
              <w:rPr>
                <w:b/>
                <w:bCs/>
              </w:rPr>
            </w:rPrChange>
          </w:rPr>
          <w:t>администрации сельского поселения Кусеевск</w:t>
        </w:r>
      </w:ins>
      <w:ins w:id="122" w:author="Кусеевский сс" w:date="2020-04-14T09:45:00Z">
        <w:r w:rsidR="00265774" w:rsidRPr="00BD77FA">
          <w:rPr>
            <w:b/>
            <w:bCs/>
            <w:sz w:val="24"/>
            <w:szCs w:val="24"/>
            <w:rPrChange w:id="123" w:author="Кусеевский сс" w:date="2020-04-22T09:15:00Z">
              <w:rPr>
                <w:b/>
                <w:bCs/>
              </w:rPr>
            </w:rPrChange>
          </w:rPr>
          <w:t xml:space="preserve">ий сельсовет муниципального района </w:t>
        </w:r>
        <w:proofErr w:type="spellStart"/>
        <w:r w:rsidR="00265774" w:rsidRPr="00BD77FA">
          <w:rPr>
            <w:b/>
            <w:bCs/>
            <w:sz w:val="24"/>
            <w:szCs w:val="24"/>
            <w:rPrChange w:id="124" w:author="Кусеевский сс" w:date="2020-04-22T09:15:00Z">
              <w:rPr>
                <w:b/>
                <w:bCs/>
              </w:rPr>
            </w:rPrChange>
          </w:rPr>
          <w:t>Баймакский</w:t>
        </w:r>
        <w:proofErr w:type="spellEnd"/>
        <w:r w:rsidR="00265774" w:rsidRPr="00BD77FA">
          <w:rPr>
            <w:b/>
            <w:bCs/>
            <w:sz w:val="24"/>
            <w:szCs w:val="24"/>
            <w:rPrChange w:id="125" w:author="Кусеевский сс" w:date="2020-04-22T09:15:00Z">
              <w:rPr>
                <w:b/>
                <w:bCs/>
              </w:rPr>
            </w:rPrChange>
          </w:rPr>
          <w:t xml:space="preserve"> район Республики Башкортостан.</w:t>
        </w:r>
      </w:ins>
      <w:del w:id="126" w:author="Кусеевский сс" w:date="2020-04-14T09:44:00Z">
        <w:r w:rsidRPr="00BD77FA" w:rsidDel="00265774">
          <w:rPr>
            <w:b/>
            <w:bCs/>
            <w:sz w:val="24"/>
            <w:szCs w:val="24"/>
            <w:rPrChange w:id="127" w:author="Кусеевский сс" w:date="2020-04-22T09:15:00Z">
              <w:rPr>
                <w:b/>
                <w:bCs/>
              </w:rPr>
            </w:rPrChange>
          </w:rPr>
          <w:delText>______________________________________________________</w:delText>
        </w:r>
      </w:del>
    </w:p>
    <w:p w:rsidR="00B465C6" w:rsidRPr="00BD77FA" w:rsidRDefault="00B465C6">
      <w:pPr>
        <w:widowControl w:val="0"/>
        <w:autoSpaceDE w:val="0"/>
        <w:autoSpaceDN w:val="0"/>
        <w:adjustRightInd w:val="0"/>
        <w:spacing w:after="0" w:line="240" w:lineRule="auto"/>
        <w:ind w:firstLine="709"/>
        <w:jc w:val="center"/>
        <w:rPr>
          <w:b/>
          <w:bCs/>
          <w:sz w:val="24"/>
          <w:szCs w:val="24"/>
          <w:rPrChange w:id="128" w:author="Кусеевский сс" w:date="2020-04-22T09:15:00Z">
            <w:rPr>
              <w:b/>
              <w:bCs/>
              <w:sz w:val="20"/>
              <w:szCs w:val="20"/>
            </w:rPr>
          </w:rPrChange>
        </w:rPr>
      </w:pPr>
      <w:del w:id="129" w:author="Кусеевский сс" w:date="2020-04-14T09:44:00Z">
        <w:r w:rsidRPr="00BD77FA" w:rsidDel="00265774">
          <w:rPr>
            <w:b/>
            <w:bCs/>
            <w:sz w:val="24"/>
            <w:szCs w:val="24"/>
            <w:rPrChange w:id="130" w:author="Кусеевский сс" w:date="2020-04-22T09:15:00Z">
              <w:rPr>
                <w:b/>
                <w:bCs/>
                <w:sz w:val="20"/>
                <w:szCs w:val="20"/>
              </w:rPr>
            </w:rPrChange>
          </w:rPr>
          <w:delText>(наименование муниципального образования)</w:delText>
        </w:r>
      </w:del>
    </w:p>
    <w:p w:rsidR="00B465C6" w:rsidRPr="00BD77FA" w:rsidDel="00BD77FA" w:rsidRDefault="00B465C6" w:rsidP="00B236B5">
      <w:pPr>
        <w:pStyle w:val="af"/>
        <w:ind w:firstLine="709"/>
        <w:jc w:val="center"/>
        <w:rPr>
          <w:del w:id="131" w:author="Кусеевский сс" w:date="2020-04-22T09:13:00Z"/>
          <w:rFonts w:ascii="Times New Roman" w:hAnsi="Times New Roman"/>
          <w:b/>
          <w:sz w:val="24"/>
          <w:szCs w:val="24"/>
          <w:rPrChange w:id="132" w:author="Кусеевский сс" w:date="2020-04-22T09:15:00Z">
            <w:rPr>
              <w:del w:id="133" w:author="Кусеевский сс" w:date="2020-04-22T09:13:00Z"/>
              <w:rFonts w:ascii="Times New Roman" w:hAnsi="Times New Roman"/>
              <w:b/>
              <w:sz w:val="28"/>
              <w:szCs w:val="28"/>
            </w:rPr>
          </w:rPrChange>
        </w:rPr>
      </w:pPr>
    </w:p>
    <w:p w:rsidR="00B465C6" w:rsidRPr="00BD77FA" w:rsidRDefault="00B465C6">
      <w:pPr>
        <w:pStyle w:val="af"/>
        <w:rPr>
          <w:rFonts w:ascii="Times New Roman" w:hAnsi="Times New Roman"/>
          <w:b/>
          <w:sz w:val="24"/>
          <w:szCs w:val="24"/>
          <w:rPrChange w:id="134" w:author="Кусеевский сс" w:date="2020-04-22T09:15:00Z">
            <w:rPr>
              <w:rFonts w:ascii="Times New Roman" w:hAnsi="Times New Roman"/>
              <w:b/>
              <w:sz w:val="28"/>
              <w:szCs w:val="28"/>
            </w:rPr>
          </w:rPrChange>
        </w:rPr>
        <w:pPrChange w:id="135" w:author="Кусеевский сс" w:date="2020-04-22T09:13:00Z">
          <w:pPr>
            <w:pStyle w:val="af"/>
            <w:ind w:firstLine="709"/>
            <w:jc w:val="center"/>
          </w:pPr>
        </w:pPrChange>
      </w:pPr>
    </w:p>
    <w:p w:rsidR="00B465C6" w:rsidRPr="00BD77FA" w:rsidDel="00265774" w:rsidRDefault="00B465C6">
      <w:pPr>
        <w:tabs>
          <w:tab w:val="left" w:pos="2835"/>
        </w:tabs>
        <w:autoSpaceDE w:val="0"/>
        <w:autoSpaceDN w:val="0"/>
        <w:adjustRightInd w:val="0"/>
        <w:spacing w:after="0" w:line="240" w:lineRule="auto"/>
        <w:ind w:firstLine="709"/>
        <w:jc w:val="both"/>
        <w:rPr>
          <w:del w:id="136" w:author="Кусеевский сс" w:date="2020-04-14T09:45:00Z"/>
          <w:sz w:val="24"/>
          <w:szCs w:val="24"/>
          <w:rPrChange w:id="137" w:author="Кусеевский сс" w:date="2020-04-22T09:15:00Z">
            <w:rPr>
              <w:del w:id="138" w:author="Кусеевский сс" w:date="2020-04-14T09:45:00Z"/>
            </w:rPr>
          </w:rPrChange>
        </w:rPr>
      </w:pPr>
      <w:r w:rsidRPr="00BD77FA">
        <w:rPr>
          <w:sz w:val="24"/>
          <w:szCs w:val="24"/>
          <w:rPrChange w:id="139" w:author="Кусеевский сс" w:date="2020-04-22T09:15:00Z">
            <w:rPr/>
          </w:rPrChange>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w:t>
      </w:r>
      <w:r w:rsidR="008B7110" w:rsidRPr="00BD77FA">
        <w:rPr>
          <w:sz w:val="24"/>
          <w:szCs w:val="24"/>
          <w:rPrChange w:id="140" w:author="Кусеевский сс" w:date="2020-04-22T09:15:00Z">
            <w:rPr/>
          </w:rPrChange>
        </w:rPr>
        <w:t>2</w:t>
      </w:r>
      <w:r w:rsidRPr="00BD77FA">
        <w:rPr>
          <w:sz w:val="24"/>
          <w:szCs w:val="24"/>
          <w:rPrChange w:id="141" w:author="Кусеевский сс" w:date="2020-04-22T09:15:00Z">
            <w:rPr/>
          </w:rPrChange>
        </w:rPr>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ins w:id="142" w:author="Кусеевский сс" w:date="2020-04-14T09:46:00Z">
        <w:r w:rsidR="00265774" w:rsidRPr="00BD77FA">
          <w:rPr>
            <w:sz w:val="24"/>
            <w:szCs w:val="24"/>
            <w:rPrChange w:id="143" w:author="Кусеевский сс" w:date="2020-04-22T09:15:00Z">
              <w:rPr/>
            </w:rPrChange>
          </w:rPr>
          <w:t xml:space="preserve">сельского поселения Кусеевский сельсовет муниципального района </w:t>
        </w:r>
        <w:proofErr w:type="spellStart"/>
        <w:r w:rsidR="00265774" w:rsidRPr="00BD77FA">
          <w:rPr>
            <w:sz w:val="24"/>
            <w:szCs w:val="24"/>
            <w:rPrChange w:id="144" w:author="Кусеевский сс" w:date="2020-04-22T09:15:00Z">
              <w:rPr/>
            </w:rPrChange>
          </w:rPr>
          <w:t>Баймакский</w:t>
        </w:r>
        <w:proofErr w:type="spellEnd"/>
        <w:r w:rsidR="00265774" w:rsidRPr="00BD77FA">
          <w:rPr>
            <w:sz w:val="24"/>
            <w:szCs w:val="24"/>
            <w:rPrChange w:id="145" w:author="Кусеевский сс" w:date="2020-04-22T09:15:00Z">
              <w:rPr/>
            </w:rPrChange>
          </w:rPr>
          <w:t xml:space="preserve"> район</w:t>
        </w:r>
      </w:ins>
      <w:del w:id="146" w:author="Кусеевский сс" w:date="2020-04-14T09:45:00Z">
        <w:r w:rsidRPr="00BD77FA" w:rsidDel="00265774">
          <w:rPr>
            <w:sz w:val="24"/>
            <w:szCs w:val="24"/>
            <w:rPrChange w:id="147" w:author="Кусеевский сс" w:date="2020-04-22T09:15:00Z">
              <w:rPr/>
            </w:rPrChange>
          </w:rPr>
          <w:delText>____________________________</w:delText>
        </w:r>
      </w:del>
    </w:p>
    <w:p w:rsidR="00B465C6" w:rsidRPr="00BD77FA" w:rsidRDefault="00B465C6">
      <w:pPr>
        <w:tabs>
          <w:tab w:val="left" w:pos="2835"/>
        </w:tabs>
        <w:autoSpaceDE w:val="0"/>
        <w:autoSpaceDN w:val="0"/>
        <w:adjustRightInd w:val="0"/>
        <w:spacing w:after="0" w:line="240" w:lineRule="auto"/>
        <w:ind w:firstLine="709"/>
        <w:jc w:val="both"/>
        <w:rPr>
          <w:sz w:val="24"/>
          <w:szCs w:val="24"/>
          <w:rPrChange w:id="148" w:author="Кусеевский сс" w:date="2020-04-22T09:15:00Z">
            <w:rPr>
              <w:sz w:val="16"/>
            </w:rPr>
          </w:rPrChange>
        </w:rPr>
      </w:pPr>
      <w:del w:id="149" w:author="Кусеевский сс" w:date="2020-04-14T09:45:00Z">
        <w:r w:rsidRPr="00BD77FA" w:rsidDel="00265774">
          <w:rPr>
            <w:sz w:val="24"/>
            <w:szCs w:val="24"/>
            <w:rPrChange w:id="150" w:author="Кусеевский сс" w:date="2020-04-22T09:15:00Z">
              <w:rPr>
                <w:sz w:val="20"/>
              </w:rPr>
            </w:rPrChange>
          </w:rPr>
          <w:delText xml:space="preserve">                                             ( наименование муниципального образования)</w:delText>
        </w:r>
      </w:del>
    </w:p>
    <w:p w:rsidR="00B465C6" w:rsidRPr="00BD77FA" w:rsidRDefault="00B465C6" w:rsidP="00B236B5">
      <w:pPr>
        <w:pStyle w:val="3"/>
        <w:ind w:firstLine="709"/>
        <w:rPr>
          <w:sz w:val="24"/>
          <w:rPrChange w:id="151" w:author="Кусеевский сс" w:date="2020-04-22T09:15:00Z">
            <w:rPr>
              <w:szCs w:val="28"/>
            </w:rPr>
          </w:rPrChange>
        </w:rPr>
      </w:pPr>
    </w:p>
    <w:p w:rsidR="00B465C6" w:rsidRPr="00BD77FA" w:rsidRDefault="00B465C6" w:rsidP="00B236B5">
      <w:pPr>
        <w:pStyle w:val="3"/>
        <w:ind w:firstLine="709"/>
        <w:rPr>
          <w:sz w:val="24"/>
          <w:rPrChange w:id="152" w:author="Кусеевский сс" w:date="2020-04-22T09:15:00Z">
            <w:rPr>
              <w:szCs w:val="28"/>
            </w:rPr>
          </w:rPrChange>
        </w:rPr>
      </w:pPr>
      <w:r w:rsidRPr="00BD77FA">
        <w:rPr>
          <w:sz w:val="24"/>
          <w:rPrChange w:id="153" w:author="Кусеевский сс" w:date="2020-04-22T09:15:00Z">
            <w:rPr>
              <w:szCs w:val="28"/>
            </w:rPr>
          </w:rPrChange>
        </w:rPr>
        <w:t>ПОСТАНОВЛЯЕТ:</w:t>
      </w:r>
    </w:p>
    <w:p w:rsidR="00B465C6" w:rsidRPr="00BD77FA" w:rsidDel="00A20F6A" w:rsidRDefault="00B465C6">
      <w:pPr>
        <w:widowControl w:val="0"/>
        <w:tabs>
          <w:tab w:val="left" w:pos="567"/>
        </w:tabs>
        <w:spacing w:after="0" w:line="240" w:lineRule="auto"/>
        <w:ind w:firstLine="709"/>
        <w:contextualSpacing/>
        <w:jc w:val="both"/>
        <w:rPr>
          <w:del w:id="154" w:author="Кусеевский сс" w:date="2020-04-14T09:47:00Z"/>
          <w:sz w:val="24"/>
          <w:szCs w:val="24"/>
          <w:rPrChange w:id="155" w:author="Кусеевский сс" w:date="2020-04-22T09:15:00Z">
            <w:rPr>
              <w:del w:id="156" w:author="Кусеевский сс" w:date="2020-04-14T09:47:00Z"/>
            </w:rPr>
          </w:rPrChange>
        </w:rPr>
      </w:pPr>
      <w:r w:rsidRPr="00BD77FA">
        <w:rPr>
          <w:sz w:val="24"/>
          <w:szCs w:val="24"/>
          <w:rPrChange w:id="157" w:author="Кусеевский сс" w:date="2020-04-22T09:15:00Z">
            <w:rPr/>
          </w:rPrChange>
        </w:rPr>
        <w:t xml:space="preserve">1.Утвердить Административный регламент предоставления муниципальной услуги </w:t>
      </w:r>
      <w:r w:rsidRPr="00BD77FA">
        <w:rPr>
          <w:rFonts w:eastAsiaTheme="minorEastAsia"/>
          <w:bCs/>
          <w:sz w:val="24"/>
          <w:szCs w:val="24"/>
          <w:rPrChange w:id="158" w:author="Кусеевский сс" w:date="2020-04-22T09:15:00Z">
            <w:rPr>
              <w:rFonts w:eastAsiaTheme="minorEastAsia"/>
              <w:bCs/>
            </w:rPr>
          </w:rPrChange>
        </w:rPr>
        <w:t>«</w:t>
      </w:r>
      <w:r w:rsidR="00583FD0" w:rsidRPr="00BD77FA">
        <w:rPr>
          <w:bCs/>
          <w:sz w:val="24"/>
          <w:szCs w:val="24"/>
          <w:rPrChange w:id="159" w:author="Кусеевский сс" w:date="2020-04-22T09:15:00Z">
            <w:rPr>
              <w:bCs/>
            </w:rPr>
          </w:rPrChange>
        </w:rPr>
        <w:t>Предоставление в установленном порядке жилых помещений муниципального жилищного фонда по договорам социального найма</w:t>
      </w:r>
      <w:r w:rsidRPr="00BD77FA">
        <w:rPr>
          <w:rFonts w:eastAsiaTheme="minorEastAsia"/>
          <w:bCs/>
          <w:sz w:val="24"/>
          <w:szCs w:val="24"/>
          <w:rPrChange w:id="160" w:author="Кусеевский сс" w:date="2020-04-22T09:15:00Z">
            <w:rPr>
              <w:rFonts w:eastAsiaTheme="minorEastAsia"/>
              <w:bCs/>
            </w:rPr>
          </w:rPrChange>
        </w:rPr>
        <w:t>»</w:t>
      </w:r>
      <w:r w:rsidR="00583FD0" w:rsidRPr="00BD77FA">
        <w:rPr>
          <w:rFonts w:eastAsiaTheme="minorEastAsia"/>
          <w:bCs/>
          <w:sz w:val="24"/>
          <w:szCs w:val="24"/>
          <w:rPrChange w:id="161" w:author="Кусеевский сс" w:date="2020-04-22T09:15:00Z">
            <w:rPr>
              <w:rFonts w:eastAsiaTheme="minorEastAsia"/>
              <w:bCs/>
            </w:rPr>
          </w:rPrChange>
        </w:rPr>
        <w:t xml:space="preserve"> </w:t>
      </w:r>
      <w:r w:rsidRPr="00BD77FA">
        <w:rPr>
          <w:bCs/>
          <w:sz w:val="24"/>
          <w:szCs w:val="24"/>
          <w:rPrChange w:id="162" w:author="Кусеевский сс" w:date="2020-04-22T09:15:00Z">
            <w:rPr>
              <w:bCs/>
            </w:rPr>
          </w:rPrChange>
        </w:rPr>
        <w:t xml:space="preserve">в </w:t>
      </w:r>
      <w:ins w:id="163" w:author="Кусеевский сс" w:date="2020-04-14T09:49:00Z">
        <w:r w:rsidR="00A20F6A" w:rsidRPr="00BD77FA">
          <w:rPr>
            <w:bCs/>
            <w:sz w:val="24"/>
            <w:szCs w:val="24"/>
            <w:rPrChange w:id="164" w:author="Кусеевский сс" w:date="2020-04-22T09:15:00Z">
              <w:rPr>
                <w:bCs/>
              </w:rPr>
            </w:rPrChange>
          </w:rPr>
          <w:t xml:space="preserve">Администрацию сельского поселения Кусеевский сельсовет муниципального района </w:t>
        </w:r>
        <w:proofErr w:type="spellStart"/>
        <w:r w:rsidR="00A20F6A" w:rsidRPr="00BD77FA">
          <w:rPr>
            <w:bCs/>
            <w:sz w:val="24"/>
            <w:szCs w:val="24"/>
            <w:rPrChange w:id="165" w:author="Кусеевский сс" w:date="2020-04-22T09:15:00Z">
              <w:rPr>
                <w:bCs/>
              </w:rPr>
            </w:rPrChange>
          </w:rPr>
          <w:t>Баймакский</w:t>
        </w:r>
        <w:proofErr w:type="spellEnd"/>
        <w:r w:rsidR="00A20F6A" w:rsidRPr="00BD77FA">
          <w:rPr>
            <w:bCs/>
            <w:sz w:val="24"/>
            <w:szCs w:val="24"/>
            <w:rPrChange w:id="166" w:author="Кусеевский сс" w:date="2020-04-22T09:15:00Z">
              <w:rPr>
                <w:bCs/>
              </w:rPr>
            </w:rPrChange>
          </w:rPr>
          <w:t xml:space="preserve"> район Республики Башкортостан.</w:t>
        </w:r>
      </w:ins>
      <w:del w:id="167" w:author="Кусеевский сс" w:date="2020-04-14T09:47:00Z">
        <w:r w:rsidRPr="00BD77FA" w:rsidDel="00A20F6A">
          <w:rPr>
            <w:sz w:val="24"/>
            <w:szCs w:val="24"/>
            <w:rPrChange w:id="168" w:author="Кусеевский сс" w:date="2020-04-22T09:15:00Z">
              <w:rPr/>
            </w:rPrChange>
          </w:rPr>
          <w:delText>___________________________________________________________.</w:delText>
        </w:r>
      </w:del>
    </w:p>
    <w:p w:rsidR="00B465C6" w:rsidRPr="00BD77FA" w:rsidRDefault="00B465C6">
      <w:pPr>
        <w:widowControl w:val="0"/>
        <w:tabs>
          <w:tab w:val="left" w:pos="567"/>
        </w:tabs>
        <w:spacing w:after="0" w:line="240" w:lineRule="auto"/>
        <w:ind w:firstLine="709"/>
        <w:contextualSpacing/>
        <w:jc w:val="both"/>
        <w:rPr>
          <w:bCs/>
          <w:sz w:val="24"/>
          <w:szCs w:val="24"/>
          <w:rPrChange w:id="169" w:author="Кусеевский сс" w:date="2020-04-22T09:15:00Z">
            <w:rPr>
              <w:bCs/>
              <w:sz w:val="20"/>
              <w:szCs w:val="20"/>
            </w:rPr>
          </w:rPrChange>
        </w:rPr>
        <w:pPrChange w:id="170" w:author="Кусеевский сс" w:date="2020-04-14T09:47:00Z">
          <w:pPr>
            <w:widowControl w:val="0"/>
            <w:autoSpaceDE w:val="0"/>
            <w:autoSpaceDN w:val="0"/>
            <w:adjustRightInd w:val="0"/>
            <w:spacing w:after="0" w:line="240" w:lineRule="auto"/>
            <w:ind w:firstLine="709"/>
            <w:jc w:val="both"/>
          </w:pPr>
        </w:pPrChange>
      </w:pPr>
      <w:del w:id="171" w:author="Кусеевский сс" w:date="2020-04-14T09:47:00Z">
        <w:r w:rsidRPr="00BD77FA" w:rsidDel="00A20F6A">
          <w:rPr>
            <w:bCs/>
            <w:sz w:val="24"/>
            <w:szCs w:val="24"/>
            <w:rPrChange w:id="172" w:author="Кусеевский сс" w:date="2020-04-22T09:15:00Z">
              <w:rPr>
                <w:bCs/>
                <w:sz w:val="20"/>
                <w:szCs w:val="20"/>
              </w:rPr>
            </w:rPrChange>
          </w:rPr>
          <w:delText xml:space="preserve">                                        (наименование муниципального образования)</w:delText>
        </w:r>
      </w:del>
    </w:p>
    <w:p w:rsidR="00B465C6" w:rsidRPr="00BD77FA" w:rsidRDefault="00B465C6" w:rsidP="00B236B5">
      <w:pPr>
        <w:spacing w:after="0" w:line="240" w:lineRule="auto"/>
        <w:ind w:firstLine="709"/>
        <w:jc w:val="both"/>
        <w:rPr>
          <w:sz w:val="24"/>
          <w:szCs w:val="24"/>
          <w:rPrChange w:id="173" w:author="Кусеевский сс" w:date="2020-04-22T09:15:00Z">
            <w:rPr/>
          </w:rPrChange>
        </w:rPr>
      </w:pPr>
      <w:r w:rsidRPr="00BD77FA">
        <w:rPr>
          <w:sz w:val="24"/>
          <w:szCs w:val="24"/>
          <w:rPrChange w:id="174" w:author="Кусеевский сс" w:date="2020-04-22T09:15:00Z">
            <w:rPr/>
          </w:rPrChange>
        </w:rPr>
        <w:t>2. Настоящее постановление вступает в силу на следующий день, после дня его официального опубликования</w:t>
      </w:r>
      <w:ins w:id="175" w:author="Кусеевский сс" w:date="2020-04-24T14:27:00Z">
        <w:r w:rsidR="009010F4">
          <w:rPr>
            <w:sz w:val="24"/>
            <w:szCs w:val="24"/>
          </w:rPr>
          <w:t>.</w:t>
        </w:r>
      </w:ins>
      <w:del w:id="176" w:author="Кусеевский сс" w:date="2020-04-24T14:26:00Z">
        <w:r w:rsidRPr="00BD77FA" w:rsidDel="009010F4">
          <w:rPr>
            <w:sz w:val="24"/>
            <w:szCs w:val="24"/>
            <w:rPrChange w:id="177" w:author="Кусеевский сс" w:date="2020-04-22T09:15:00Z">
              <w:rPr/>
            </w:rPrChange>
          </w:rPr>
          <w:delText xml:space="preserve"> (обнародования)</w:delText>
        </w:r>
      </w:del>
      <w:del w:id="178" w:author="Кусеевский сс" w:date="2020-04-22T09:31:00Z">
        <w:r w:rsidRPr="00BD77FA" w:rsidDel="004A1940">
          <w:rPr>
            <w:sz w:val="24"/>
            <w:szCs w:val="24"/>
            <w:rPrChange w:id="179" w:author="Кусеевский сс" w:date="2020-04-22T09:15:00Z">
              <w:rPr/>
            </w:rPrChange>
          </w:rPr>
          <w:delText xml:space="preserve"> (если иной порядок не установлен Уставом муниципального образования).</w:delText>
        </w:r>
      </w:del>
    </w:p>
    <w:p w:rsidR="00B465C6" w:rsidRPr="00BD77FA" w:rsidRDefault="00B465C6" w:rsidP="00B236B5">
      <w:pPr>
        <w:pStyle w:val="a3"/>
        <w:autoSpaceDE w:val="0"/>
        <w:autoSpaceDN w:val="0"/>
        <w:adjustRightInd w:val="0"/>
        <w:spacing w:after="0" w:line="240" w:lineRule="auto"/>
        <w:ind w:left="0" w:firstLine="709"/>
        <w:jc w:val="both"/>
        <w:rPr>
          <w:rFonts w:eastAsia="Times New Roman"/>
          <w:sz w:val="24"/>
          <w:szCs w:val="24"/>
          <w:lang w:eastAsia="ru-RU"/>
          <w:rPrChange w:id="180" w:author="Кусеевский сс" w:date="2020-04-22T09:15:00Z">
            <w:rPr>
              <w:rFonts w:eastAsia="Times New Roman"/>
              <w:lang w:eastAsia="ru-RU"/>
            </w:rPr>
          </w:rPrChange>
        </w:rPr>
      </w:pPr>
      <w:r w:rsidRPr="00BD77FA">
        <w:rPr>
          <w:rFonts w:eastAsia="Times New Roman"/>
          <w:sz w:val="24"/>
          <w:szCs w:val="24"/>
          <w:lang w:eastAsia="ru-RU"/>
          <w:rPrChange w:id="181" w:author="Кусеевский сс" w:date="2020-04-22T09:15:00Z">
            <w:rPr>
              <w:rFonts w:eastAsia="Times New Roman"/>
              <w:lang w:eastAsia="ru-RU"/>
            </w:rPr>
          </w:rPrChange>
        </w:rPr>
        <w:t xml:space="preserve">3. Настоящее постановление опубликовать </w:t>
      </w:r>
      <w:ins w:id="182" w:author="Кусеевский сс" w:date="2020-04-24T14:27:00Z">
        <w:r w:rsidR="009010F4">
          <w:rPr>
            <w:rFonts w:eastAsia="Times New Roman"/>
            <w:sz w:val="24"/>
            <w:szCs w:val="24"/>
            <w:lang w:eastAsia="ru-RU"/>
          </w:rPr>
          <w:t xml:space="preserve">на официальном сайте </w:t>
        </w:r>
        <w:r w:rsidR="009010F4">
          <w:rPr>
            <w:sz w:val="27"/>
            <w:szCs w:val="27"/>
          </w:rPr>
          <w:fldChar w:fldCharType="begin"/>
        </w:r>
        <w:r w:rsidR="009010F4">
          <w:rPr>
            <w:sz w:val="27"/>
            <w:szCs w:val="27"/>
          </w:rPr>
          <w:instrText xml:space="preserve"> HYPERLINK "</w:instrText>
        </w:r>
        <w:r w:rsidR="009010F4" w:rsidRPr="00700B09">
          <w:rPr>
            <w:sz w:val="27"/>
            <w:szCs w:val="27"/>
          </w:rPr>
          <w:instrText>http://kusei.ru/1832-2/</w:instrText>
        </w:r>
        <w:r w:rsidR="009010F4">
          <w:rPr>
            <w:sz w:val="27"/>
            <w:szCs w:val="27"/>
          </w:rPr>
          <w:instrText xml:space="preserve">" </w:instrText>
        </w:r>
        <w:r w:rsidR="009010F4">
          <w:rPr>
            <w:sz w:val="27"/>
            <w:szCs w:val="27"/>
          </w:rPr>
          <w:fldChar w:fldCharType="separate"/>
        </w:r>
        <w:r w:rsidR="009010F4" w:rsidRPr="00FD2CA0">
          <w:rPr>
            <w:rStyle w:val="a4"/>
            <w:sz w:val="27"/>
            <w:szCs w:val="27"/>
          </w:rPr>
          <w:t>http://kusei.ru/1832-2/</w:t>
        </w:r>
        <w:r w:rsidR="009010F4">
          <w:rPr>
            <w:sz w:val="27"/>
            <w:szCs w:val="27"/>
          </w:rPr>
          <w:fldChar w:fldCharType="end"/>
        </w:r>
        <w:r w:rsidR="009010F4" w:rsidRPr="00BD77FA" w:rsidDel="009010F4">
          <w:rPr>
            <w:rFonts w:eastAsia="Times New Roman"/>
            <w:sz w:val="24"/>
            <w:szCs w:val="24"/>
            <w:lang w:eastAsia="ru-RU"/>
            <w:rPrChange w:id="183" w:author="Кусеевский сс" w:date="2020-04-22T09:15:00Z">
              <w:rPr>
                <w:rFonts w:eastAsia="Times New Roman"/>
                <w:sz w:val="24"/>
                <w:szCs w:val="24"/>
                <w:lang w:eastAsia="ru-RU"/>
              </w:rPr>
            </w:rPrChange>
          </w:rPr>
          <w:t xml:space="preserve"> </w:t>
        </w:r>
        <w:r w:rsidR="009010F4">
          <w:rPr>
            <w:rFonts w:eastAsia="Times New Roman"/>
            <w:sz w:val="24"/>
            <w:szCs w:val="24"/>
            <w:lang w:eastAsia="ru-RU"/>
          </w:rPr>
          <w:t>.</w:t>
        </w:r>
      </w:ins>
      <w:del w:id="184" w:author="Кусеевский сс" w:date="2020-04-24T14:27:00Z">
        <w:r w:rsidRPr="00BD77FA" w:rsidDel="009010F4">
          <w:rPr>
            <w:rFonts w:eastAsia="Times New Roman"/>
            <w:sz w:val="24"/>
            <w:szCs w:val="24"/>
            <w:lang w:eastAsia="ru-RU"/>
            <w:rPrChange w:id="185" w:author="Кусеевский сс" w:date="2020-04-22T09:15:00Z">
              <w:rPr>
                <w:rFonts w:eastAsia="Times New Roman"/>
                <w:lang w:eastAsia="ru-RU"/>
              </w:rPr>
            </w:rPrChange>
          </w:rPr>
          <w:delText>(обнародовать) (указывается источник официального опубликования либо место обнародования).</w:delText>
        </w:r>
      </w:del>
    </w:p>
    <w:p w:rsidR="00A20F6A" w:rsidRPr="00BD77FA" w:rsidRDefault="00B465C6" w:rsidP="00A20F6A">
      <w:pPr>
        <w:suppressAutoHyphens/>
        <w:spacing w:after="240"/>
        <w:ind w:firstLine="708"/>
        <w:jc w:val="both"/>
        <w:rPr>
          <w:ins w:id="186" w:author="Кусеевский сс" w:date="2020-04-14T09:51:00Z"/>
          <w:sz w:val="24"/>
          <w:szCs w:val="24"/>
          <w:rPrChange w:id="187" w:author="Кусеевский сс" w:date="2020-04-22T09:15:00Z">
            <w:rPr>
              <w:ins w:id="188" w:author="Кусеевский сс" w:date="2020-04-14T09:51:00Z"/>
            </w:rPr>
          </w:rPrChange>
        </w:rPr>
      </w:pPr>
      <w:r w:rsidRPr="00BD77FA">
        <w:rPr>
          <w:sz w:val="24"/>
          <w:szCs w:val="24"/>
          <w:rPrChange w:id="189" w:author="Кусеевский сс" w:date="2020-04-22T09:15:00Z">
            <w:rPr/>
          </w:rPrChange>
        </w:rPr>
        <w:t xml:space="preserve">4. </w:t>
      </w:r>
      <w:ins w:id="190" w:author="Кусеевский сс" w:date="2020-04-14T09:51:00Z">
        <w:r w:rsidR="00A20F6A" w:rsidRPr="00BD77FA">
          <w:rPr>
            <w:sz w:val="24"/>
            <w:szCs w:val="24"/>
            <w:rPrChange w:id="191" w:author="Кусеевский сс" w:date="2020-04-22T09:15:00Z">
              <w:rPr/>
            </w:rPrChange>
          </w:rPr>
          <w:t>Контроль за исполнением настоящего постановления оставляю за собой.</w:t>
        </w:r>
      </w:ins>
    </w:p>
    <w:p w:rsidR="00B465C6" w:rsidRPr="00BD77FA" w:rsidDel="00CE239E" w:rsidRDefault="00B465C6" w:rsidP="00B236B5">
      <w:pPr>
        <w:autoSpaceDE w:val="0"/>
        <w:autoSpaceDN w:val="0"/>
        <w:adjustRightInd w:val="0"/>
        <w:spacing w:after="0" w:line="240" w:lineRule="auto"/>
        <w:ind w:firstLine="709"/>
        <w:jc w:val="both"/>
        <w:rPr>
          <w:del w:id="192" w:author="Кусеевский сс" w:date="2020-04-14T09:57:00Z"/>
          <w:sz w:val="24"/>
          <w:szCs w:val="24"/>
          <w:rPrChange w:id="193" w:author="Кусеевский сс" w:date="2020-04-22T09:15:00Z">
            <w:rPr>
              <w:del w:id="194" w:author="Кусеевский сс" w:date="2020-04-14T09:57:00Z"/>
            </w:rPr>
          </w:rPrChange>
        </w:rPr>
      </w:pPr>
      <w:del w:id="195" w:author="Кусеевский сс" w:date="2020-04-14T09:51:00Z">
        <w:r w:rsidRPr="00BD77FA" w:rsidDel="00A20F6A">
          <w:rPr>
            <w:sz w:val="24"/>
            <w:szCs w:val="24"/>
            <w:rPrChange w:id="196" w:author="Кусеевский сс" w:date="2020-04-22T09:15:00Z">
              <w:rPr/>
            </w:rPrChange>
          </w:rPr>
          <w:delText>Контроль за исполнением настоящего постановления возложить на (</w:delText>
        </w:r>
        <w:r w:rsidRPr="00BD77FA" w:rsidDel="00A20F6A">
          <w:rPr>
            <w:sz w:val="24"/>
            <w:szCs w:val="24"/>
          </w:rPr>
          <w:delText>указывается соответствующее должностное лицо</w:delText>
        </w:r>
        <w:r w:rsidRPr="00BD77FA" w:rsidDel="00A20F6A">
          <w:rPr>
            <w:sz w:val="24"/>
            <w:szCs w:val="24"/>
            <w:rPrChange w:id="197" w:author="Кусеевский сс" w:date="2020-04-22T09:15:00Z">
              <w:rPr/>
            </w:rPrChange>
          </w:rPr>
          <w:delText>).</w:delText>
        </w:r>
      </w:del>
    </w:p>
    <w:p w:rsidR="00B465C6" w:rsidRPr="00BD77FA" w:rsidDel="00CE239E" w:rsidRDefault="00B465C6" w:rsidP="00B236B5">
      <w:pPr>
        <w:autoSpaceDE w:val="0"/>
        <w:autoSpaceDN w:val="0"/>
        <w:adjustRightInd w:val="0"/>
        <w:spacing w:after="0" w:line="240" w:lineRule="auto"/>
        <w:ind w:firstLine="709"/>
        <w:jc w:val="both"/>
        <w:rPr>
          <w:del w:id="198" w:author="Кусеевский сс" w:date="2020-04-14T09:57:00Z"/>
          <w:sz w:val="24"/>
          <w:szCs w:val="24"/>
          <w:rPrChange w:id="199" w:author="Кусеевский сс" w:date="2020-04-22T09:15:00Z">
            <w:rPr>
              <w:del w:id="200" w:author="Кусеевский сс" w:date="2020-04-14T09:57:00Z"/>
            </w:rPr>
          </w:rPrChange>
        </w:rPr>
      </w:pPr>
    </w:p>
    <w:p w:rsidR="00B465C6" w:rsidRPr="00BD77FA" w:rsidRDefault="00B465C6">
      <w:pPr>
        <w:autoSpaceDE w:val="0"/>
        <w:autoSpaceDN w:val="0"/>
        <w:adjustRightInd w:val="0"/>
        <w:spacing w:after="0" w:line="240" w:lineRule="auto"/>
        <w:ind w:firstLine="709"/>
        <w:jc w:val="both"/>
        <w:rPr>
          <w:sz w:val="24"/>
          <w:szCs w:val="24"/>
          <w:rPrChange w:id="201" w:author="Кусеевский сс" w:date="2020-04-22T09:15:00Z">
            <w:rPr/>
          </w:rPrChange>
        </w:rPr>
        <w:pPrChange w:id="202" w:author="Кусеевский сс" w:date="2020-04-14T09:57:00Z">
          <w:pPr>
            <w:spacing w:after="0" w:line="240" w:lineRule="auto"/>
            <w:ind w:firstLine="709"/>
            <w:jc w:val="both"/>
          </w:pPr>
        </w:pPrChange>
      </w:pPr>
    </w:p>
    <w:p w:rsidR="00B465C6" w:rsidRPr="00BD77FA" w:rsidRDefault="00B465C6" w:rsidP="00B236B5">
      <w:pPr>
        <w:spacing w:after="0" w:line="240" w:lineRule="auto"/>
        <w:ind w:firstLine="709"/>
        <w:jc w:val="right"/>
        <w:rPr>
          <w:sz w:val="24"/>
          <w:szCs w:val="24"/>
          <w:rPrChange w:id="203" w:author="Кусеевский сс" w:date="2020-04-22T09:15:00Z">
            <w:rPr/>
          </w:rPrChange>
        </w:rPr>
      </w:pPr>
      <w:r w:rsidRPr="00BD77FA">
        <w:rPr>
          <w:sz w:val="24"/>
          <w:szCs w:val="24"/>
          <w:rPrChange w:id="204" w:author="Кусеевский сс" w:date="2020-04-22T09:15:00Z">
            <w:rPr/>
          </w:rPrChange>
        </w:rPr>
        <w:t>Глава Администрации</w:t>
      </w:r>
    </w:p>
    <w:p w:rsidR="00A20F6A" w:rsidRPr="00BD77FA" w:rsidRDefault="00A20F6A" w:rsidP="00B236B5">
      <w:pPr>
        <w:spacing w:after="0" w:line="240" w:lineRule="auto"/>
        <w:ind w:firstLine="709"/>
        <w:jc w:val="right"/>
        <w:rPr>
          <w:ins w:id="205" w:author="Кусеевский сс" w:date="2020-04-14T09:55:00Z"/>
          <w:sz w:val="24"/>
          <w:szCs w:val="24"/>
          <w:rPrChange w:id="206" w:author="Кусеевский сс" w:date="2020-04-22T09:15:00Z">
            <w:rPr>
              <w:ins w:id="207" w:author="Кусеевский сс" w:date="2020-04-14T09:55:00Z"/>
            </w:rPr>
          </w:rPrChange>
        </w:rPr>
      </w:pPr>
      <w:ins w:id="208" w:author="Кусеевский сс" w:date="2020-04-14T09:52:00Z">
        <w:r w:rsidRPr="00BD77FA">
          <w:rPr>
            <w:sz w:val="24"/>
            <w:szCs w:val="24"/>
            <w:rPrChange w:id="209" w:author="Кусеевский сс" w:date="2020-04-22T09:15:00Z">
              <w:rPr/>
            </w:rPrChange>
          </w:rPr>
          <w:t>Сельского поселения</w:t>
        </w:r>
      </w:ins>
    </w:p>
    <w:p w:rsidR="00B465C6" w:rsidRPr="00BD77FA" w:rsidDel="00A20F6A" w:rsidRDefault="00A20F6A" w:rsidP="00B236B5">
      <w:pPr>
        <w:spacing w:after="0" w:line="240" w:lineRule="auto"/>
        <w:ind w:firstLine="709"/>
        <w:jc w:val="right"/>
        <w:rPr>
          <w:del w:id="210" w:author="Кусеевский сс" w:date="2020-04-14T09:52:00Z"/>
          <w:sz w:val="24"/>
          <w:szCs w:val="24"/>
          <w:rPrChange w:id="211" w:author="Кусеевский сс" w:date="2020-04-22T09:15:00Z">
            <w:rPr>
              <w:del w:id="212" w:author="Кусеевский сс" w:date="2020-04-14T09:52:00Z"/>
            </w:rPr>
          </w:rPrChange>
        </w:rPr>
      </w:pPr>
      <w:ins w:id="213" w:author="Кусеевский сс" w:date="2020-04-14T09:52:00Z">
        <w:r w:rsidRPr="00BD77FA">
          <w:rPr>
            <w:sz w:val="24"/>
            <w:szCs w:val="24"/>
            <w:rPrChange w:id="214" w:author="Кусеевский сс" w:date="2020-04-22T09:15:00Z">
              <w:rPr/>
            </w:rPrChange>
          </w:rPr>
          <w:t xml:space="preserve"> </w:t>
        </w:r>
      </w:ins>
      <w:ins w:id="215" w:author="Кусеевский сс" w:date="2020-04-14T09:55:00Z">
        <w:r w:rsidRPr="00BD77FA">
          <w:rPr>
            <w:sz w:val="24"/>
            <w:szCs w:val="24"/>
            <w:rPrChange w:id="216" w:author="Кусеевский сс" w:date="2020-04-22T09:15:00Z">
              <w:rPr/>
            </w:rPrChange>
          </w:rPr>
          <w:t>Кусеевский сельсовет</w:t>
        </w:r>
      </w:ins>
      <w:ins w:id="217" w:author="Кусеевский сс" w:date="2020-04-14T09:52:00Z">
        <w:r w:rsidRPr="00BD77FA" w:rsidDel="00A20F6A">
          <w:rPr>
            <w:sz w:val="24"/>
            <w:szCs w:val="24"/>
            <w:rPrChange w:id="218" w:author="Кусеевский сс" w:date="2020-04-22T09:15:00Z">
              <w:rPr/>
            </w:rPrChange>
          </w:rPr>
          <w:t xml:space="preserve"> </w:t>
        </w:r>
      </w:ins>
      <w:del w:id="219" w:author="Кусеевский сс" w:date="2020-04-14T09:52:00Z">
        <w:r w:rsidR="00B465C6" w:rsidRPr="00BD77FA" w:rsidDel="00A20F6A">
          <w:rPr>
            <w:sz w:val="24"/>
            <w:szCs w:val="24"/>
            <w:rPrChange w:id="220" w:author="Кусеевский сс" w:date="2020-04-22T09:15:00Z">
              <w:rPr/>
            </w:rPrChange>
          </w:rPr>
          <w:delText xml:space="preserve">(муниципальное образование) </w:delText>
        </w:r>
      </w:del>
    </w:p>
    <w:p w:rsidR="00A20F6A" w:rsidRPr="00BD77FA" w:rsidRDefault="00A20F6A" w:rsidP="00B236B5">
      <w:pPr>
        <w:spacing w:after="0" w:line="240" w:lineRule="auto"/>
        <w:ind w:firstLine="709"/>
        <w:jc w:val="right"/>
        <w:rPr>
          <w:ins w:id="221" w:author="Кусеевский сс" w:date="2020-04-14T09:55:00Z"/>
          <w:sz w:val="24"/>
          <w:szCs w:val="24"/>
          <w:rPrChange w:id="222" w:author="Кусеевский сс" w:date="2020-04-22T09:15:00Z">
            <w:rPr>
              <w:ins w:id="223" w:author="Кусеевский сс" w:date="2020-04-14T09:55:00Z"/>
            </w:rPr>
          </w:rPrChange>
        </w:rPr>
      </w:pPr>
    </w:p>
    <w:p w:rsidR="00A20F6A" w:rsidRPr="00BD77FA" w:rsidRDefault="00A20F6A" w:rsidP="00B236B5">
      <w:pPr>
        <w:spacing w:after="0" w:line="240" w:lineRule="auto"/>
        <w:ind w:firstLine="709"/>
        <w:jc w:val="right"/>
        <w:rPr>
          <w:ins w:id="224" w:author="Кусеевский сс" w:date="2020-04-14T09:55:00Z"/>
          <w:sz w:val="24"/>
          <w:szCs w:val="24"/>
          <w:rPrChange w:id="225" w:author="Кусеевский сс" w:date="2020-04-22T09:15:00Z">
            <w:rPr>
              <w:ins w:id="226" w:author="Кусеевский сс" w:date="2020-04-14T09:55:00Z"/>
            </w:rPr>
          </w:rPrChange>
        </w:rPr>
      </w:pPr>
      <w:proofErr w:type="spellStart"/>
      <w:ins w:id="227" w:author="Кусеевский сс" w:date="2020-04-14T09:55:00Z">
        <w:r w:rsidRPr="00BD77FA">
          <w:rPr>
            <w:sz w:val="24"/>
            <w:szCs w:val="24"/>
            <w:rPrChange w:id="228" w:author="Кусеевский сс" w:date="2020-04-22T09:15:00Z">
              <w:rPr/>
            </w:rPrChange>
          </w:rPr>
          <w:t>Абсалямов</w:t>
        </w:r>
        <w:proofErr w:type="spellEnd"/>
        <w:r w:rsidRPr="00BD77FA">
          <w:rPr>
            <w:sz w:val="24"/>
            <w:szCs w:val="24"/>
            <w:rPrChange w:id="229" w:author="Кусеевский сс" w:date="2020-04-22T09:15:00Z">
              <w:rPr/>
            </w:rPrChange>
          </w:rPr>
          <w:t xml:space="preserve"> М.Р.</w:t>
        </w:r>
      </w:ins>
    </w:p>
    <w:p w:rsidR="00B465C6" w:rsidRPr="00BD77FA" w:rsidRDefault="00B465C6" w:rsidP="00B236B5">
      <w:pPr>
        <w:spacing w:after="0" w:line="240" w:lineRule="auto"/>
        <w:ind w:firstLine="709"/>
        <w:jc w:val="right"/>
        <w:rPr>
          <w:sz w:val="24"/>
          <w:szCs w:val="24"/>
          <w:rPrChange w:id="230" w:author="Кусеевский сс" w:date="2020-04-22T09:15:00Z">
            <w:rPr/>
          </w:rPrChange>
        </w:rPr>
      </w:pPr>
      <w:r w:rsidRPr="00BD77FA">
        <w:rPr>
          <w:sz w:val="24"/>
          <w:szCs w:val="24"/>
          <w:rPrChange w:id="231" w:author="Кусеевский сс" w:date="2020-04-22T09:15:00Z">
            <w:rPr/>
          </w:rPrChange>
        </w:rPr>
        <w:t>(подпись, Ф.И.О.)</w:t>
      </w:r>
    </w:p>
    <w:p w:rsidR="00B465C6" w:rsidDel="009010F4" w:rsidRDefault="00B465C6">
      <w:pPr>
        <w:tabs>
          <w:tab w:val="left" w:pos="7425"/>
        </w:tabs>
        <w:spacing w:after="0" w:line="240" w:lineRule="auto"/>
        <w:rPr>
          <w:del w:id="232" w:author="Кусеевский сс" w:date="2020-04-22T09:15:00Z"/>
          <w:b/>
        </w:rPr>
      </w:pPr>
    </w:p>
    <w:p w:rsidR="009010F4" w:rsidRPr="00B14E3F" w:rsidRDefault="009010F4" w:rsidP="00B236B5">
      <w:pPr>
        <w:tabs>
          <w:tab w:val="left" w:pos="7425"/>
        </w:tabs>
        <w:spacing w:after="0" w:line="240" w:lineRule="auto"/>
        <w:ind w:firstLine="709"/>
        <w:rPr>
          <w:ins w:id="233" w:author="Кусеевский сс" w:date="2020-04-24T14:27:00Z"/>
          <w:b/>
        </w:rPr>
      </w:pPr>
    </w:p>
    <w:p w:rsidR="00B465C6" w:rsidRPr="00B14E3F" w:rsidDel="00BD77FA" w:rsidRDefault="00B465C6" w:rsidP="00B236B5">
      <w:pPr>
        <w:tabs>
          <w:tab w:val="left" w:pos="7425"/>
        </w:tabs>
        <w:spacing w:after="0" w:line="240" w:lineRule="auto"/>
        <w:ind w:firstLine="709"/>
        <w:jc w:val="right"/>
        <w:rPr>
          <w:del w:id="234" w:author="Кусеевский сс" w:date="2020-04-22T09:15:00Z"/>
          <w:b/>
        </w:rPr>
      </w:pPr>
    </w:p>
    <w:p w:rsidR="00B465C6" w:rsidRPr="00B14E3F" w:rsidDel="00BD77FA" w:rsidRDefault="00B465C6" w:rsidP="00B236B5">
      <w:pPr>
        <w:tabs>
          <w:tab w:val="left" w:pos="7425"/>
        </w:tabs>
        <w:spacing w:after="0" w:line="240" w:lineRule="auto"/>
        <w:ind w:firstLine="709"/>
        <w:jc w:val="right"/>
        <w:rPr>
          <w:del w:id="235" w:author="Кусеевский сс" w:date="2020-04-22T09:15:00Z"/>
          <w:b/>
        </w:rPr>
      </w:pPr>
    </w:p>
    <w:p w:rsidR="00B465C6" w:rsidRPr="00B14E3F" w:rsidRDefault="00B465C6">
      <w:pPr>
        <w:tabs>
          <w:tab w:val="left" w:pos="7425"/>
        </w:tabs>
        <w:spacing w:after="0" w:line="240" w:lineRule="auto"/>
        <w:rPr>
          <w:b/>
        </w:rPr>
        <w:pPrChange w:id="236" w:author="Кусеевский сс" w:date="2020-04-22T09:15:00Z">
          <w:pPr>
            <w:tabs>
              <w:tab w:val="left" w:pos="7425"/>
            </w:tabs>
            <w:spacing w:after="0" w:line="240" w:lineRule="auto"/>
            <w:ind w:firstLine="709"/>
            <w:jc w:val="right"/>
          </w:pPr>
        </w:pPrChange>
      </w:pPr>
    </w:p>
    <w:p w:rsidR="00B465C6" w:rsidRPr="00B14E3F" w:rsidRDefault="00B465C6" w:rsidP="00B236B5">
      <w:pPr>
        <w:tabs>
          <w:tab w:val="left" w:pos="7425"/>
        </w:tabs>
        <w:spacing w:after="0" w:line="240" w:lineRule="auto"/>
        <w:ind w:firstLine="709"/>
        <w:jc w:val="right"/>
        <w:rPr>
          <w:b/>
        </w:rPr>
      </w:pPr>
      <w:r w:rsidRPr="00B14E3F">
        <w:rPr>
          <w:b/>
        </w:rPr>
        <w:lastRenderedPageBreak/>
        <w:t>Утвержден</w:t>
      </w:r>
    </w:p>
    <w:p w:rsidR="00B465C6" w:rsidRPr="00B14E3F" w:rsidRDefault="00B465C6" w:rsidP="00B236B5">
      <w:pPr>
        <w:widowControl w:val="0"/>
        <w:autoSpaceDE w:val="0"/>
        <w:autoSpaceDN w:val="0"/>
        <w:adjustRightInd w:val="0"/>
        <w:spacing w:after="0" w:line="240" w:lineRule="auto"/>
        <w:ind w:firstLine="709"/>
        <w:jc w:val="right"/>
        <w:rPr>
          <w:b/>
        </w:rPr>
      </w:pPr>
      <w:r w:rsidRPr="00B14E3F">
        <w:rPr>
          <w:b/>
        </w:rPr>
        <w:t>постановлением Администрации</w:t>
      </w:r>
    </w:p>
    <w:p w:rsidR="00A20F6A" w:rsidRDefault="00A20F6A" w:rsidP="00B236B5">
      <w:pPr>
        <w:widowControl w:val="0"/>
        <w:autoSpaceDE w:val="0"/>
        <w:autoSpaceDN w:val="0"/>
        <w:adjustRightInd w:val="0"/>
        <w:spacing w:after="0" w:line="240" w:lineRule="auto"/>
        <w:ind w:firstLine="709"/>
        <w:jc w:val="right"/>
        <w:rPr>
          <w:ins w:id="237" w:author="Кусеевский сс" w:date="2020-04-14T09:56:00Z"/>
          <w:b/>
        </w:rPr>
      </w:pPr>
      <w:ins w:id="238" w:author="Кусеевский сс" w:date="2020-04-14T09:56:00Z">
        <w:r>
          <w:rPr>
            <w:b/>
          </w:rPr>
          <w:t>сельского поселения Кусеевский</w:t>
        </w:r>
      </w:ins>
    </w:p>
    <w:p w:rsidR="00A20F6A" w:rsidRDefault="00A20F6A" w:rsidP="00B236B5">
      <w:pPr>
        <w:widowControl w:val="0"/>
        <w:autoSpaceDE w:val="0"/>
        <w:autoSpaceDN w:val="0"/>
        <w:adjustRightInd w:val="0"/>
        <w:spacing w:after="0" w:line="240" w:lineRule="auto"/>
        <w:ind w:firstLine="709"/>
        <w:jc w:val="right"/>
        <w:rPr>
          <w:ins w:id="239" w:author="Кусеевский сс" w:date="2020-04-14T09:56:00Z"/>
          <w:b/>
        </w:rPr>
      </w:pPr>
      <w:ins w:id="240" w:author="Кусеевский сс" w:date="2020-04-14T09:56:00Z">
        <w:r>
          <w:rPr>
            <w:b/>
          </w:rPr>
          <w:t xml:space="preserve"> сельсовет муниципального района</w:t>
        </w:r>
      </w:ins>
    </w:p>
    <w:p w:rsidR="00A20F6A" w:rsidRDefault="00A20F6A" w:rsidP="00B236B5">
      <w:pPr>
        <w:widowControl w:val="0"/>
        <w:autoSpaceDE w:val="0"/>
        <w:autoSpaceDN w:val="0"/>
        <w:adjustRightInd w:val="0"/>
        <w:spacing w:after="0" w:line="240" w:lineRule="auto"/>
        <w:ind w:firstLine="709"/>
        <w:jc w:val="right"/>
        <w:rPr>
          <w:ins w:id="241" w:author="Кусеевский сс" w:date="2020-04-14T09:56:00Z"/>
          <w:b/>
        </w:rPr>
      </w:pPr>
      <w:ins w:id="242" w:author="Кусеевский сс" w:date="2020-04-14T09:56:00Z">
        <w:r>
          <w:rPr>
            <w:b/>
          </w:rPr>
          <w:t xml:space="preserve"> </w:t>
        </w:r>
        <w:proofErr w:type="spellStart"/>
        <w:r>
          <w:rPr>
            <w:b/>
          </w:rPr>
          <w:t>Баймакский</w:t>
        </w:r>
        <w:proofErr w:type="spellEnd"/>
        <w:r>
          <w:rPr>
            <w:b/>
          </w:rPr>
          <w:t xml:space="preserve"> район</w:t>
        </w:r>
      </w:ins>
    </w:p>
    <w:p w:rsidR="00B465C6" w:rsidRPr="00B14E3F" w:rsidDel="00A20F6A" w:rsidRDefault="00A20F6A" w:rsidP="00B236B5">
      <w:pPr>
        <w:widowControl w:val="0"/>
        <w:autoSpaceDE w:val="0"/>
        <w:autoSpaceDN w:val="0"/>
        <w:adjustRightInd w:val="0"/>
        <w:spacing w:after="0" w:line="240" w:lineRule="auto"/>
        <w:ind w:firstLine="709"/>
        <w:jc w:val="right"/>
        <w:rPr>
          <w:del w:id="243" w:author="Кусеевский сс" w:date="2020-04-14T09:55:00Z"/>
          <w:b/>
        </w:rPr>
      </w:pPr>
      <w:ins w:id="244" w:author="Кусеевский сс" w:date="2020-04-14T09:56:00Z">
        <w:r>
          <w:rPr>
            <w:b/>
          </w:rPr>
          <w:t xml:space="preserve"> </w:t>
        </w:r>
      </w:ins>
      <w:del w:id="245" w:author="Кусеевский сс" w:date="2020-04-14T09:55:00Z">
        <w:r w:rsidR="00B465C6" w:rsidRPr="00B14E3F" w:rsidDel="00A20F6A">
          <w:rPr>
            <w:b/>
          </w:rPr>
          <w:delText>______________________________</w:delText>
        </w:r>
      </w:del>
    </w:p>
    <w:p w:rsidR="00B465C6" w:rsidRPr="00B14E3F" w:rsidDel="00A20F6A" w:rsidRDefault="00B465C6" w:rsidP="00B236B5">
      <w:pPr>
        <w:widowControl w:val="0"/>
        <w:autoSpaceDE w:val="0"/>
        <w:autoSpaceDN w:val="0"/>
        <w:adjustRightInd w:val="0"/>
        <w:spacing w:after="0" w:line="240" w:lineRule="auto"/>
        <w:ind w:firstLine="709"/>
        <w:jc w:val="right"/>
        <w:rPr>
          <w:del w:id="246" w:author="Кусеевский сс" w:date="2020-04-14T09:55:00Z"/>
          <w:b/>
          <w:bCs/>
          <w:sz w:val="20"/>
        </w:rPr>
      </w:pPr>
      <w:del w:id="247" w:author="Кусеевский сс" w:date="2020-04-14T09:55:00Z">
        <w:r w:rsidRPr="00B14E3F" w:rsidDel="00A20F6A">
          <w:rPr>
            <w:b/>
            <w:bCs/>
            <w:sz w:val="20"/>
          </w:rPr>
          <w:delText>(наименование муниципального образования)</w:delText>
        </w:r>
      </w:del>
    </w:p>
    <w:p w:rsidR="00B465C6" w:rsidRPr="00B14E3F" w:rsidRDefault="00B465C6" w:rsidP="00B236B5">
      <w:pPr>
        <w:widowControl w:val="0"/>
        <w:autoSpaceDE w:val="0"/>
        <w:autoSpaceDN w:val="0"/>
        <w:adjustRightInd w:val="0"/>
        <w:spacing w:after="0" w:line="240" w:lineRule="auto"/>
        <w:ind w:firstLine="709"/>
        <w:jc w:val="right"/>
        <w:rPr>
          <w:b/>
        </w:rPr>
      </w:pPr>
      <w:r w:rsidRPr="00B14E3F">
        <w:rPr>
          <w:b/>
        </w:rPr>
        <w:t>о</w:t>
      </w:r>
      <w:ins w:id="248" w:author="Кусеевский сс" w:date="2020-04-14T09:56:00Z">
        <w:r w:rsidR="00A20F6A">
          <w:rPr>
            <w:b/>
          </w:rPr>
          <w:t xml:space="preserve">т </w:t>
        </w:r>
      </w:ins>
      <w:ins w:id="249" w:author="Кусеевский сс" w:date="2020-04-24T14:25:00Z">
        <w:r w:rsidR="009010F4">
          <w:rPr>
            <w:b/>
          </w:rPr>
          <w:t>23</w:t>
        </w:r>
      </w:ins>
      <w:ins w:id="250" w:author="Кусеевский сс" w:date="2020-04-14T09:56:00Z">
        <w:r w:rsidR="00A20F6A">
          <w:rPr>
            <w:b/>
          </w:rPr>
          <w:t xml:space="preserve"> апреля </w:t>
        </w:r>
      </w:ins>
      <w:del w:id="251" w:author="Кусеевский сс" w:date="2020-04-14T09:56:00Z">
        <w:r w:rsidRPr="00B14E3F" w:rsidDel="00A20F6A">
          <w:rPr>
            <w:b/>
          </w:rPr>
          <w:delText>т ____________</w:delText>
        </w:r>
      </w:del>
      <w:r w:rsidRPr="00B14E3F">
        <w:rPr>
          <w:b/>
        </w:rPr>
        <w:t>20</w:t>
      </w:r>
      <w:ins w:id="252" w:author="Кусеевский сс" w:date="2020-04-14T09:56:00Z">
        <w:r w:rsidR="00A20F6A">
          <w:rPr>
            <w:b/>
          </w:rPr>
          <w:t>20</w:t>
        </w:r>
      </w:ins>
      <w:del w:id="253" w:author="Кусеевский сс" w:date="2020-04-14T09:56:00Z">
        <w:r w:rsidRPr="00B14E3F" w:rsidDel="00A20F6A">
          <w:rPr>
            <w:b/>
          </w:rPr>
          <w:delText>___</w:delText>
        </w:r>
      </w:del>
      <w:r w:rsidRPr="00B14E3F">
        <w:rPr>
          <w:b/>
        </w:rPr>
        <w:t xml:space="preserve"> года №</w:t>
      </w:r>
      <w:ins w:id="254" w:author="Кусеевский сс" w:date="2020-04-24T14:25:00Z">
        <w:r w:rsidR="009010F4">
          <w:rPr>
            <w:b/>
          </w:rPr>
          <w:t>22</w:t>
        </w:r>
      </w:ins>
      <w:del w:id="255" w:author="Кусеевский сс" w:date="2020-04-14T09:57:00Z">
        <w:r w:rsidRPr="00B14E3F" w:rsidDel="00A20F6A">
          <w:rPr>
            <w:b/>
          </w:rPr>
          <w:delText>____</w:delText>
        </w:r>
      </w:del>
    </w:p>
    <w:p w:rsidR="00B465C6" w:rsidRPr="00B14E3F" w:rsidRDefault="00B465C6" w:rsidP="00B236B5">
      <w:pPr>
        <w:widowControl w:val="0"/>
        <w:spacing w:after="0" w:line="240" w:lineRule="auto"/>
        <w:ind w:firstLine="709"/>
        <w:contextualSpacing/>
        <w:jc w:val="center"/>
        <w:rPr>
          <w:b/>
        </w:rPr>
      </w:pPr>
    </w:p>
    <w:p w:rsidR="00B465C6" w:rsidRPr="00B14E3F" w:rsidDel="00CE239E" w:rsidRDefault="00B465C6">
      <w:pPr>
        <w:widowControl w:val="0"/>
        <w:autoSpaceDE w:val="0"/>
        <w:autoSpaceDN w:val="0"/>
        <w:adjustRightInd w:val="0"/>
        <w:spacing w:after="0" w:line="240" w:lineRule="auto"/>
        <w:ind w:firstLine="709"/>
        <w:jc w:val="center"/>
        <w:rPr>
          <w:del w:id="256" w:author="Кусеевский сс" w:date="2020-04-14T09:58:00Z"/>
          <w:b/>
          <w:bCs/>
        </w:rPr>
      </w:pPr>
      <w:r w:rsidRPr="00B14E3F">
        <w:rPr>
          <w:b/>
        </w:rPr>
        <w:t xml:space="preserve">Административный регламент предоставления муниципальной услуги </w:t>
      </w:r>
      <w:r w:rsidRPr="00B14E3F">
        <w:rPr>
          <w:rFonts w:eastAsiaTheme="minorEastAsia"/>
          <w:b/>
          <w:bCs/>
        </w:rPr>
        <w:t>«</w:t>
      </w:r>
      <w:r w:rsidR="00583FD0" w:rsidRPr="004875A5">
        <w:rPr>
          <w:b/>
          <w:bCs/>
        </w:rPr>
        <w:t>Предоставление в установленном порядке жилых помещений муниципального жилищного фонда по договорам социального найма</w:t>
      </w:r>
      <w:r w:rsidRPr="00B14E3F">
        <w:rPr>
          <w:rFonts w:eastAsiaTheme="minorEastAsia"/>
          <w:b/>
          <w:bCs/>
        </w:rPr>
        <w:t xml:space="preserve">» </w:t>
      </w:r>
      <w:r w:rsidRPr="00B14E3F">
        <w:rPr>
          <w:b/>
          <w:bCs/>
        </w:rPr>
        <w:t xml:space="preserve">в </w:t>
      </w:r>
      <w:ins w:id="257" w:author="Кусеевский сс" w:date="2020-04-14T09:58:00Z">
        <w:r w:rsidR="00CE239E">
          <w:rPr>
            <w:b/>
            <w:bCs/>
          </w:rPr>
          <w:t xml:space="preserve">Администрации сельского поселения Кусеевский сельсовет муниципального района </w:t>
        </w:r>
        <w:proofErr w:type="spellStart"/>
        <w:r w:rsidR="00CE239E">
          <w:rPr>
            <w:b/>
            <w:bCs/>
          </w:rPr>
          <w:t>Баймакский</w:t>
        </w:r>
        <w:proofErr w:type="spellEnd"/>
        <w:r w:rsidR="00CE239E">
          <w:rPr>
            <w:b/>
            <w:bCs/>
          </w:rPr>
          <w:t xml:space="preserve"> район республики Башкортостан.</w:t>
        </w:r>
      </w:ins>
      <w:del w:id="258" w:author="Кусеевский сс" w:date="2020-04-14T09:58:00Z">
        <w:r w:rsidRPr="00B14E3F" w:rsidDel="00CE239E">
          <w:rPr>
            <w:b/>
            <w:bCs/>
          </w:rPr>
          <w:delText>______________________________________________________</w:delText>
        </w:r>
      </w:del>
    </w:p>
    <w:p w:rsidR="00B465C6" w:rsidRPr="00B14E3F" w:rsidRDefault="00B465C6">
      <w:pPr>
        <w:widowControl w:val="0"/>
        <w:autoSpaceDE w:val="0"/>
        <w:autoSpaceDN w:val="0"/>
        <w:adjustRightInd w:val="0"/>
        <w:spacing w:after="0" w:line="240" w:lineRule="auto"/>
        <w:ind w:firstLine="709"/>
        <w:jc w:val="center"/>
        <w:rPr>
          <w:b/>
          <w:bCs/>
          <w:sz w:val="20"/>
          <w:szCs w:val="20"/>
        </w:rPr>
      </w:pPr>
      <w:del w:id="259" w:author="Кусеевский сс" w:date="2020-04-14T09:58:00Z">
        <w:r w:rsidRPr="00B14E3F" w:rsidDel="00CE239E">
          <w:rPr>
            <w:b/>
            <w:bCs/>
            <w:sz w:val="20"/>
            <w:szCs w:val="20"/>
          </w:rPr>
          <w:delText>(наименование муниципального образования)</w:delText>
        </w:r>
      </w:del>
    </w:p>
    <w:p w:rsidR="00B465C6" w:rsidRPr="002E03D2" w:rsidRDefault="00B465C6" w:rsidP="00B236B5">
      <w:pPr>
        <w:widowControl w:val="0"/>
        <w:autoSpaceDE w:val="0"/>
        <w:autoSpaceDN w:val="0"/>
        <w:adjustRightInd w:val="0"/>
        <w:spacing w:after="0" w:line="240" w:lineRule="auto"/>
        <w:ind w:firstLine="709"/>
        <w:jc w:val="center"/>
        <w:rPr>
          <w:b/>
          <w:bCs/>
        </w:rPr>
      </w:pPr>
    </w:p>
    <w:p w:rsidR="00073986" w:rsidRPr="00B14E3F" w:rsidRDefault="00073986" w:rsidP="00B236B5">
      <w:pPr>
        <w:autoSpaceDE w:val="0"/>
        <w:autoSpaceDN w:val="0"/>
        <w:adjustRightInd w:val="0"/>
        <w:spacing w:after="0" w:line="240" w:lineRule="auto"/>
        <w:ind w:firstLine="709"/>
        <w:jc w:val="center"/>
        <w:outlineLvl w:val="0"/>
        <w:rPr>
          <w:b/>
          <w:bCs/>
        </w:rPr>
      </w:pPr>
      <w:r w:rsidRPr="00B14E3F">
        <w:rPr>
          <w:b/>
          <w:bCs/>
        </w:rPr>
        <w:t>I. Общие положения</w:t>
      </w:r>
    </w:p>
    <w:p w:rsidR="00073986" w:rsidRPr="002E03D2" w:rsidRDefault="00073986" w:rsidP="00B236B5">
      <w:pPr>
        <w:autoSpaceDE w:val="0"/>
        <w:autoSpaceDN w:val="0"/>
        <w:adjustRightInd w:val="0"/>
        <w:spacing w:after="0" w:line="240" w:lineRule="auto"/>
        <w:ind w:firstLine="709"/>
        <w:jc w:val="center"/>
        <w:rPr>
          <w:sz w:val="24"/>
          <w:szCs w:val="24"/>
        </w:rPr>
      </w:pPr>
    </w:p>
    <w:p w:rsidR="00073986" w:rsidRDefault="00073986" w:rsidP="00B236B5">
      <w:pPr>
        <w:autoSpaceDE w:val="0"/>
        <w:autoSpaceDN w:val="0"/>
        <w:adjustRightInd w:val="0"/>
        <w:spacing w:after="0" w:line="240" w:lineRule="auto"/>
        <w:ind w:firstLine="709"/>
        <w:jc w:val="center"/>
        <w:outlineLvl w:val="1"/>
        <w:rPr>
          <w:b/>
          <w:bCs/>
        </w:rPr>
      </w:pPr>
      <w:r w:rsidRPr="00B14E3F">
        <w:rPr>
          <w:b/>
          <w:bCs/>
        </w:rPr>
        <w:t>Предмет регулирования Административного регламента</w:t>
      </w:r>
    </w:p>
    <w:p w:rsidR="005B0DB0" w:rsidRPr="00B14E3F" w:rsidRDefault="005B0DB0" w:rsidP="00B236B5">
      <w:pPr>
        <w:autoSpaceDE w:val="0"/>
        <w:autoSpaceDN w:val="0"/>
        <w:adjustRightInd w:val="0"/>
        <w:spacing w:after="0" w:line="240" w:lineRule="auto"/>
        <w:ind w:firstLine="709"/>
        <w:jc w:val="center"/>
        <w:outlineLvl w:val="1"/>
        <w:rPr>
          <w:b/>
          <w:bCs/>
        </w:rPr>
      </w:pPr>
    </w:p>
    <w:p w:rsidR="002E03D2" w:rsidRPr="00B14E3F" w:rsidRDefault="007753F7" w:rsidP="002E03D2">
      <w:pPr>
        <w:widowControl w:val="0"/>
        <w:tabs>
          <w:tab w:val="left" w:pos="567"/>
        </w:tabs>
        <w:spacing w:after="0" w:line="240" w:lineRule="auto"/>
        <w:ind w:firstLine="709"/>
        <w:contextualSpacing/>
        <w:jc w:val="both"/>
      </w:pPr>
      <w:r w:rsidRPr="00B14E3F">
        <w:t>1.</w:t>
      </w:r>
      <w:r w:rsidR="00024201" w:rsidRPr="00B14E3F">
        <w:t>1</w:t>
      </w:r>
      <w:r w:rsidRPr="00B14E3F">
        <w:t>Административный регламент предоставления муниципальной услуги</w:t>
      </w:r>
      <w:r w:rsidR="00FA769B" w:rsidRPr="00B14E3F">
        <w:t xml:space="preserve"> </w:t>
      </w:r>
      <w:r w:rsidR="00B465C6" w:rsidRPr="00B14E3F">
        <w:t>«</w:t>
      </w:r>
      <w:r w:rsidR="00583FD0">
        <w:rPr>
          <w:bCs/>
        </w:rPr>
        <w:t>Предоставление в установленном порядке жилых помещений муниципального жилищного фонда по договорам социального найма</w:t>
      </w:r>
      <w:r w:rsidR="00B465C6" w:rsidRPr="00B14E3F">
        <w:t>»</w:t>
      </w:r>
      <w:r w:rsidR="00FA769B" w:rsidRPr="00B14E3F">
        <w:t xml:space="preserve"> </w:t>
      </w:r>
      <w:r w:rsidRPr="00B14E3F">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777DA" w:rsidRPr="00B14E3F">
        <w:t>предоставлению гражданам по договорам социального найма жилых помещени</w:t>
      </w:r>
      <w:r w:rsidR="002E03D2">
        <w:t>й муниципального жилого фонда</w:t>
      </w:r>
      <w:ins w:id="260" w:author="Кусеевский сс" w:date="2020-04-14T10:02:00Z">
        <w:r w:rsidR="00CE239E">
          <w:t xml:space="preserve"> Администрации сельского поселения Кусеевский сельсовет</w:t>
        </w:r>
      </w:ins>
      <w:del w:id="261" w:author="Кусеевский сс" w:date="2020-04-14T09:59:00Z">
        <w:r w:rsidR="002E03D2" w:rsidDel="00CE239E">
          <w:delText xml:space="preserve"> в </w:delText>
        </w:r>
        <w:r w:rsidRPr="00B14E3F" w:rsidDel="00CE239E">
          <w:delText>_____</w:delText>
        </w:r>
        <w:r w:rsidR="002E03D2" w:rsidDel="00CE239E">
          <w:delText>______________</w:delText>
        </w:r>
        <w:r w:rsidRPr="00B14E3F" w:rsidDel="00CE239E">
          <w:delText>_</w:delText>
        </w:r>
        <w:r w:rsidR="002E03D2" w:rsidDel="00CE239E">
          <w:delText>_</w:delText>
        </w:r>
        <w:r w:rsidRPr="00B14E3F" w:rsidDel="00CE239E">
          <w:delText>___</w:delText>
        </w:r>
      </w:del>
      <w:r w:rsidR="002E03D2">
        <w:t xml:space="preserve"> </w:t>
      </w:r>
      <w:r w:rsidR="002E03D2" w:rsidRPr="00B14E3F">
        <w:t>(далее – Административный регламент).</w:t>
      </w:r>
    </w:p>
    <w:p w:rsidR="007753F7" w:rsidRPr="00B14E3F" w:rsidRDefault="002E03D2" w:rsidP="00B236B5">
      <w:pPr>
        <w:widowControl w:val="0"/>
        <w:tabs>
          <w:tab w:val="left" w:pos="567"/>
        </w:tabs>
        <w:spacing w:after="0" w:line="240" w:lineRule="auto"/>
        <w:ind w:firstLine="709"/>
        <w:contextualSpacing/>
        <w:jc w:val="both"/>
      </w:pPr>
      <w:del w:id="262" w:author="Кусеевский сс" w:date="2020-04-14T10:02:00Z">
        <w:r w:rsidDel="00CE239E">
          <w:rPr>
            <w:bCs/>
            <w:sz w:val="20"/>
            <w:szCs w:val="20"/>
          </w:rPr>
          <w:delText>(</w:delText>
        </w:r>
        <w:r w:rsidR="008C1406" w:rsidRPr="00B14E3F" w:rsidDel="00CE239E">
          <w:rPr>
            <w:bCs/>
            <w:sz w:val="20"/>
            <w:szCs w:val="20"/>
          </w:rPr>
          <w:delText>наименование муниципального образования)</w:delText>
        </w:r>
        <w:r w:rsidR="007753F7" w:rsidRPr="00B14E3F" w:rsidDel="00CE239E">
          <w:delText xml:space="preserve"> </w:delText>
        </w:r>
      </w:del>
    </w:p>
    <w:p w:rsidR="00073986" w:rsidRPr="002E03D2" w:rsidRDefault="00073986" w:rsidP="00B236B5">
      <w:pPr>
        <w:pStyle w:val="a3"/>
        <w:autoSpaceDE w:val="0"/>
        <w:autoSpaceDN w:val="0"/>
        <w:adjustRightInd w:val="0"/>
        <w:spacing w:after="0" w:line="240" w:lineRule="auto"/>
        <w:ind w:left="0" w:firstLine="709"/>
        <w:jc w:val="both"/>
        <w:rPr>
          <w:sz w:val="24"/>
          <w:szCs w:val="24"/>
        </w:rPr>
      </w:pPr>
    </w:p>
    <w:p w:rsidR="00073986" w:rsidRDefault="00073986" w:rsidP="00B236B5">
      <w:pPr>
        <w:pStyle w:val="a3"/>
        <w:autoSpaceDE w:val="0"/>
        <w:autoSpaceDN w:val="0"/>
        <w:adjustRightInd w:val="0"/>
        <w:spacing w:after="0" w:line="240" w:lineRule="auto"/>
        <w:ind w:left="0" w:firstLine="709"/>
        <w:jc w:val="center"/>
        <w:outlineLvl w:val="0"/>
        <w:rPr>
          <w:b/>
          <w:bCs/>
        </w:rPr>
      </w:pPr>
      <w:r w:rsidRPr="00B14E3F">
        <w:rPr>
          <w:b/>
          <w:bCs/>
        </w:rPr>
        <w:t>Круг заявителей</w:t>
      </w:r>
    </w:p>
    <w:p w:rsidR="005B0DB0" w:rsidRPr="00B14E3F" w:rsidRDefault="005B0DB0" w:rsidP="00B236B5">
      <w:pPr>
        <w:pStyle w:val="a3"/>
        <w:autoSpaceDE w:val="0"/>
        <w:autoSpaceDN w:val="0"/>
        <w:adjustRightInd w:val="0"/>
        <w:spacing w:after="0" w:line="240" w:lineRule="auto"/>
        <w:ind w:left="0" w:firstLine="709"/>
        <w:jc w:val="center"/>
        <w:outlineLvl w:val="0"/>
        <w:rPr>
          <w:b/>
          <w:bCs/>
        </w:rPr>
      </w:pPr>
    </w:p>
    <w:p w:rsidR="008B7110" w:rsidRDefault="00024201" w:rsidP="005B0DB0">
      <w:pPr>
        <w:autoSpaceDE w:val="0"/>
        <w:autoSpaceDN w:val="0"/>
        <w:adjustRightInd w:val="0"/>
        <w:spacing w:after="0" w:line="240" w:lineRule="auto"/>
        <w:ind w:firstLine="709"/>
        <w:jc w:val="both"/>
        <w:rPr>
          <w:rFonts w:eastAsia="Times New Roman"/>
          <w:lang w:eastAsia="ru-RU"/>
        </w:rPr>
      </w:pPr>
      <w:r w:rsidRPr="00B14E3F">
        <w:t>1.</w:t>
      </w:r>
      <w:r w:rsidR="00073986" w:rsidRPr="00B14E3F">
        <w:t xml:space="preserve">2. </w:t>
      </w:r>
      <w:r w:rsidR="00FA769B" w:rsidRPr="00B14E3F">
        <w:rPr>
          <w:rFonts w:eastAsia="Times New Roman"/>
          <w:lang w:eastAsia="ru-RU"/>
        </w:rPr>
        <w:t xml:space="preserve">Заявителями настоящей муниципальной </w:t>
      </w:r>
      <w:proofErr w:type="gramStart"/>
      <w:r w:rsidR="00FA769B" w:rsidRPr="00B14E3F">
        <w:rPr>
          <w:rFonts w:eastAsia="Times New Roman"/>
          <w:lang w:eastAsia="ru-RU"/>
        </w:rPr>
        <w:t xml:space="preserve">услуги  </w:t>
      </w:r>
      <w:r w:rsidR="002017FF" w:rsidRPr="00B14E3F">
        <w:rPr>
          <w:rFonts w:eastAsia="Times New Roman"/>
          <w:lang w:eastAsia="ru-RU"/>
        </w:rPr>
        <w:t>(</w:t>
      </w:r>
      <w:proofErr w:type="gramEnd"/>
      <w:r w:rsidR="002017FF" w:rsidRPr="00B14E3F">
        <w:rPr>
          <w:rFonts w:eastAsia="Times New Roman"/>
          <w:lang w:eastAsia="ru-RU"/>
        </w:rPr>
        <w:t xml:space="preserve">далее – заявители) </w:t>
      </w:r>
      <w:r w:rsidR="00FA769B" w:rsidRPr="00B14E3F">
        <w:rPr>
          <w:rFonts w:eastAsia="Times New Roman"/>
          <w:lang w:eastAsia="ru-RU"/>
        </w:rPr>
        <w:t>являются</w:t>
      </w:r>
      <w:r w:rsidR="005B0DB0">
        <w:rPr>
          <w:rFonts w:eastAsia="Times New Roman"/>
          <w:lang w:eastAsia="ru-RU"/>
        </w:rPr>
        <w:t xml:space="preserve"> </w:t>
      </w:r>
      <w:r w:rsidR="00FA769B" w:rsidRPr="00B14E3F">
        <w:rPr>
          <w:rFonts w:eastAsia="Times New Roman"/>
          <w:lang w:eastAsia="ru-RU"/>
        </w:rPr>
        <w:t>физические лица (граждане Российской Федерации)</w:t>
      </w:r>
      <w:r w:rsidR="000C3F6E" w:rsidRPr="000C3F6E">
        <w:rPr>
          <w:rFonts w:eastAsia="Times New Roman"/>
          <w:lang w:eastAsia="ru-RU"/>
        </w:rPr>
        <w:t xml:space="preserve"> </w:t>
      </w:r>
      <w:r w:rsidR="000C3F6E" w:rsidRPr="00B14E3F">
        <w:rPr>
          <w:rFonts w:eastAsia="Times New Roman"/>
          <w:lang w:eastAsia="ru-RU"/>
        </w:rPr>
        <w:t>проживающие на территории муниципального образования</w:t>
      </w:r>
      <w:del w:id="263" w:author="Мамлеева Е.А." w:date="2019-12-23T15:10:00Z">
        <w:r w:rsidR="000C3F6E" w:rsidDel="00BB0CA8">
          <w:rPr>
            <w:rFonts w:eastAsia="Times New Roman"/>
            <w:lang w:eastAsia="ru-RU"/>
          </w:rPr>
          <w:delText xml:space="preserve"> </w:delText>
        </w:r>
      </w:del>
      <w:del w:id="264" w:author="Мамлеева Е.А." w:date="2019-12-23T15:11:00Z">
        <w:r w:rsidR="008B7110" w:rsidDel="00BB0CA8">
          <w:rPr>
            <w:rFonts w:eastAsia="Times New Roman"/>
            <w:lang w:eastAsia="ru-RU"/>
          </w:rPr>
          <w:delText>:</w:delText>
        </w:r>
      </w:del>
    </w:p>
    <w:p w:rsidR="00D36D79" w:rsidRDefault="008B7110" w:rsidP="005B0DB0">
      <w:pPr>
        <w:autoSpaceDE w:val="0"/>
        <w:autoSpaceDN w:val="0"/>
        <w:adjustRightInd w:val="0"/>
        <w:spacing w:after="0" w:line="240" w:lineRule="auto"/>
        <w:jc w:val="both"/>
      </w:pPr>
      <w:r>
        <w:rPr>
          <w:rFonts w:eastAsia="Times New Roman"/>
          <w:lang w:eastAsia="ru-RU"/>
        </w:rPr>
        <w:t xml:space="preserve">         </w:t>
      </w:r>
      <w:r w:rsidR="00762A46">
        <w:rPr>
          <w:rFonts w:eastAsia="Times New Roman"/>
          <w:lang w:eastAsia="ru-RU"/>
        </w:rPr>
        <w:t xml:space="preserve">1.2.1. </w:t>
      </w:r>
      <w:r w:rsidR="005B0DB0" w:rsidRPr="00B14E3F">
        <w:t>состоящие</w:t>
      </w:r>
      <w:r w:rsidR="00563BFF" w:rsidRPr="00B14E3F">
        <w:t xml:space="preserve"> на учете в качестве нуждающихся в жилых помещениях</w:t>
      </w:r>
      <w:r w:rsidR="007B18F1">
        <w:t xml:space="preserve">. </w:t>
      </w:r>
    </w:p>
    <w:p w:rsidR="007B18F1" w:rsidRPr="00B14E3F" w:rsidRDefault="007B18F1" w:rsidP="007B18F1">
      <w:pPr>
        <w:autoSpaceDE w:val="0"/>
        <w:autoSpaceDN w:val="0"/>
        <w:adjustRightInd w:val="0"/>
        <w:spacing w:after="0" w:line="240" w:lineRule="auto"/>
        <w:ind w:firstLine="709"/>
        <w:jc w:val="both"/>
        <w:rPr>
          <w:bCs/>
        </w:rPr>
      </w:pPr>
      <w:r w:rsidRPr="00B14E3F">
        <w:rPr>
          <w:bCs/>
        </w:rPr>
        <w:t>Жилые помещения предостав</w:t>
      </w:r>
      <w:r>
        <w:rPr>
          <w:bCs/>
        </w:rPr>
        <w:t xml:space="preserve">ляются </w:t>
      </w:r>
      <w:r w:rsidRPr="00B14E3F">
        <w:rPr>
          <w:bCs/>
        </w:rPr>
        <w:t>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7B18F1" w:rsidRPr="00B14E3F" w:rsidDel="00EA7B3C" w:rsidRDefault="00E11685" w:rsidP="007B18F1">
      <w:pPr>
        <w:autoSpaceDE w:val="0"/>
        <w:autoSpaceDN w:val="0"/>
        <w:adjustRightInd w:val="0"/>
        <w:spacing w:after="0" w:line="240" w:lineRule="auto"/>
        <w:ind w:firstLine="709"/>
        <w:jc w:val="both"/>
        <w:rPr>
          <w:del w:id="265" w:author="Пользователь Windows" w:date="2020-04-07T09:12:00Z"/>
          <w:bCs/>
        </w:rPr>
      </w:pPr>
      <w:hyperlink r:id="rId9" w:history="1">
        <w:r w:rsidR="007B18F1" w:rsidRPr="00B14E3F">
          <w:rPr>
            <w:bCs/>
          </w:rPr>
          <w:t>Вне очереди</w:t>
        </w:r>
      </w:hyperlink>
      <w:r w:rsidR="007B18F1" w:rsidRPr="00B14E3F">
        <w:rPr>
          <w:bCs/>
        </w:rPr>
        <w:t xml:space="preserve"> жилые помещения по договорам социального найма предоставляются</w:t>
      </w:r>
      <w:ins w:id="266" w:author="Пользователь Windows" w:date="2020-04-07T09:12:00Z">
        <w:r w:rsidR="00EA7B3C">
          <w:rPr>
            <w:bCs/>
          </w:rPr>
          <w:t xml:space="preserve"> </w:t>
        </w:r>
      </w:ins>
      <w:del w:id="267" w:author="Пользователь Windows" w:date="2020-04-07T09:12:00Z">
        <w:r w:rsidR="007B18F1" w:rsidRPr="00B14E3F" w:rsidDel="00EA7B3C">
          <w:rPr>
            <w:bCs/>
          </w:rPr>
          <w:delText>:</w:delText>
        </w:r>
      </w:del>
    </w:p>
    <w:p w:rsidR="007B18F1" w:rsidRPr="00B14E3F" w:rsidRDefault="007B18F1">
      <w:pPr>
        <w:autoSpaceDE w:val="0"/>
        <w:autoSpaceDN w:val="0"/>
        <w:adjustRightInd w:val="0"/>
        <w:spacing w:after="0" w:line="240" w:lineRule="auto"/>
        <w:ind w:firstLine="709"/>
        <w:jc w:val="both"/>
        <w:rPr>
          <w:bCs/>
        </w:rPr>
      </w:pPr>
      <w:del w:id="268" w:author="Пользователь Windows" w:date="2020-04-07T09:11:00Z">
        <w:r w:rsidRPr="00B14E3F" w:rsidDel="00EA7B3C">
          <w:rPr>
            <w:bCs/>
          </w:rPr>
          <w:delText xml:space="preserve">1) </w:delText>
        </w:r>
      </w:del>
      <w:r w:rsidRPr="00B14E3F">
        <w:rPr>
          <w:bCs/>
        </w:rPr>
        <w:t xml:space="preserve">гражданам, жилые помещения которых признаны в установленном </w:t>
      </w:r>
      <w:hyperlink r:id="rId10" w:history="1">
        <w:r w:rsidRPr="00B14E3F">
          <w:rPr>
            <w:bCs/>
          </w:rPr>
          <w:t>порядке</w:t>
        </w:r>
      </w:hyperlink>
      <w:r w:rsidRPr="00B14E3F">
        <w:rPr>
          <w:bCs/>
        </w:rPr>
        <w:t xml:space="preserve"> непригодными для проживания и ремонту или реконструкции не подлежат</w:t>
      </w:r>
      <w:del w:id="269" w:author="Пользователь Windows" w:date="2020-04-07T09:11:00Z">
        <w:r w:rsidRPr="00B14E3F" w:rsidDel="00EA7B3C">
          <w:rPr>
            <w:bCs/>
          </w:rPr>
          <w:delText>;</w:delText>
        </w:r>
      </w:del>
    </w:p>
    <w:p w:rsidR="007B18F1" w:rsidRPr="00B14E3F" w:rsidDel="00EA7B3C" w:rsidRDefault="007B18F1" w:rsidP="007B18F1">
      <w:pPr>
        <w:autoSpaceDE w:val="0"/>
        <w:autoSpaceDN w:val="0"/>
        <w:adjustRightInd w:val="0"/>
        <w:spacing w:after="0" w:line="240" w:lineRule="auto"/>
        <w:ind w:firstLine="709"/>
        <w:jc w:val="both"/>
        <w:rPr>
          <w:del w:id="270" w:author="Пользователь Windows" w:date="2020-04-07T09:12:00Z"/>
          <w:bCs/>
        </w:rPr>
      </w:pPr>
      <w:del w:id="271" w:author="Пользователь Windows" w:date="2020-04-07T09:12:00Z">
        <w:r w:rsidRPr="00B14E3F" w:rsidDel="00EA7B3C">
          <w:rPr>
            <w:bCs/>
          </w:rPr>
          <w:delText xml:space="preserve">2) гражданам, страдающим тяжелыми формами хронических заболеваний, указанных в предусмотренном </w:delText>
        </w:r>
        <w:r w:rsidR="002F6FB5" w:rsidDel="00EA7B3C">
          <w:fldChar w:fldCharType="begin"/>
        </w:r>
        <w:r w:rsidR="002F6FB5" w:rsidDel="00EA7B3C">
          <w:delInstrText xml:space="preserve"> HYPERLINK "consultantplus://offline/ref=4E410F6ED66A8BFB79C89EE6CE0BDAE268B9859A9FDCB733D0EC90EEEC1881A09714F020B3D4DA3Fp5J7F" </w:delInstrText>
        </w:r>
        <w:r w:rsidR="002F6FB5" w:rsidDel="00EA7B3C">
          <w:fldChar w:fldCharType="separate"/>
        </w:r>
        <w:r w:rsidRPr="00B14E3F" w:rsidDel="00EA7B3C">
          <w:rPr>
            <w:bCs/>
          </w:rPr>
          <w:delText>пунктом 4 части 1 статьи 51</w:delText>
        </w:r>
        <w:r w:rsidR="002F6FB5" w:rsidDel="00EA7B3C">
          <w:rPr>
            <w:bCs/>
          </w:rPr>
          <w:fldChar w:fldCharType="end"/>
        </w:r>
        <w:r w:rsidRPr="00B14E3F" w:rsidDel="00EA7B3C">
          <w:rPr>
            <w:bCs/>
          </w:rPr>
          <w:delText xml:space="preserve"> Жилищного кодекса Российской Федерации </w:delText>
        </w:r>
        <w:r w:rsidR="002F6FB5" w:rsidDel="00EA7B3C">
          <w:fldChar w:fldCharType="begin"/>
        </w:r>
        <w:r w:rsidR="002F6FB5" w:rsidDel="00EA7B3C">
          <w:delInstrText xml:space="preserve"> HYPERLINK "consultantplus://offline/ref=4E410F6ED66A8BFB79C89EE6CE0BDAE26ABD839D9EDEB733D0EC90EEEC1881A09714F020B3D4D938p5J1F" </w:delInstrText>
        </w:r>
        <w:r w:rsidR="002F6FB5" w:rsidDel="00EA7B3C">
          <w:fldChar w:fldCharType="separate"/>
        </w:r>
        <w:r w:rsidRPr="00B14E3F" w:rsidDel="00EA7B3C">
          <w:rPr>
            <w:bCs/>
          </w:rPr>
          <w:delText>перечне</w:delText>
        </w:r>
        <w:r w:rsidR="002F6FB5" w:rsidDel="00EA7B3C">
          <w:rPr>
            <w:bCs/>
          </w:rPr>
          <w:fldChar w:fldCharType="end"/>
        </w:r>
        <w:r w:rsidRPr="00B14E3F" w:rsidDel="00EA7B3C">
          <w:rPr>
            <w:bCs/>
          </w:rPr>
          <w:delText>.</w:delText>
        </w:r>
      </w:del>
    </w:p>
    <w:p w:rsidR="002017FF" w:rsidRPr="00B14E3F" w:rsidRDefault="00DC64FF" w:rsidP="003313DC">
      <w:pPr>
        <w:autoSpaceDE w:val="0"/>
        <w:autoSpaceDN w:val="0"/>
        <w:adjustRightInd w:val="0"/>
        <w:spacing w:after="0" w:line="240" w:lineRule="auto"/>
        <w:ind w:firstLine="709"/>
        <w:jc w:val="both"/>
        <w:rPr>
          <w:rFonts w:eastAsia="Times New Roman"/>
          <w:lang w:eastAsia="ru-RU"/>
        </w:rPr>
      </w:pPr>
      <w:r>
        <w:t xml:space="preserve">1.2.2. </w:t>
      </w:r>
      <w:r w:rsidR="003313DC">
        <w:t xml:space="preserve">проживающие в коммунальной квартире, в которой освободилось жилое помещение муниципального жилищного фонда </w:t>
      </w:r>
      <w:ins w:id="272" w:author="Кусеевский сс" w:date="2020-04-14T10:03:00Z">
        <w:r w:rsidR="00CE239E">
          <w:t>Админи</w:t>
        </w:r>
      </w:ins>
      <w:ins w:id="273" w:author="Кусеевский сс" w:date="2020-04-14T10:04:00Z">
        <w:r w:rsidR="00CE239E">
          <w:t xml:space="preserve">страции сельского поселения </w:t>
        </w:r>
      </w:ins>
      <w:ins w:id="274" w:author="Кусеевский сс" w:date="2020-04-14T15:32:00Z">
        <w:r w:rsidR="001C404C">
          <w:t>Кус</w:t>
        </w:r>
        <w:r w:rsidR="006C3110">
          <w:t>еевский сельсовет</w:t>
        </w:r>
      </w:ins>
      <w:del w:id="275" w:author="Кусеевский сс" w:date="2020-04-14T10:03:00Z">
        <w:r w:rsidR="003313DC" w:rsidDel="00CE239E">
          <w:delText>____________________</w:delText>
        </w:r>
      </w:del>
      <w:r w:rsidR="003313DC">
        <w:t xml:space="preserve">, являющиеся нанимателями и(или) собственниками жилых помещений (комнат(ы), если они на момент </w:t>
      </w:r>
      <w:r w:rsidR="003313DC">
        <w:lastRenderedPageBreak/>
        <w:t xml:space="preserve">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установленной </w:t>
      </w:r>
      <w:ins w:id="276" w:author="Кусеевский сс" w:date="2020-04-14T15:33:00Z">
        <w:r w:rsidR="006C3110">
          <w:t xml:space="preserve">Администрацией сельского поселения </w:t>
        </w:r>
      </w:ins>
      <w:ins w:id="277" w:author="Кусеевский сс" w:date="2020-04-14T15:34:00Z">
        <w:r w:rsidR="006C3110">
          <w:t>К</w:t>
        </w:r>
      </w:ins>
      <w:ins w:id="278" w:author="Кусеевский сс" w:date="2020-04-14T15:33:00Z">
        <w:r w:rsidR="006C3110">
          <w:t>усеевский</w:t>
        </w:r>
      </w:ins>
      <w:ins w:id="279" w:author="Кусеевский сс" w:date="2020-04-14T15:34:00Z">
        <w:r w:rsidR="006C3110">
          <w:t xml:space="preserve"> сельсовет</w:t>
        </w:r>
      </w:ins>
      <w:ins w:id="280" w:author="Кусеевский сс" w:date="2020-04-14T15:33:00Z">
        <w:r w:rsidR="006C3110">
          <w:t xml:space="preserve"> </w:t>
        </w:r>
      </w:ins>
      <w:del w:id="281" w:author="Кусеевский сс" w:date="2020-04-14T15:33:00Z">
        <w:r w:rsidR="003313DC" w:rsidDel="006C3110">
          <w:delText>______________________</w:delText>
        </w:r>
      </w:del>
      <w:r w:rsidR="00AF6DF3">
        <w:t>.</w:t>
      </w:r>
    </w:p>
    <w:p w:rsidR="00073986" w:rsidRPr="00B14E3F" w:rsidRDefault="008777DA" w:rsidP="00B236B5">
      <w:pPr>
        <w:pStyle w:val="a3"/>
        <w:autoSpaceDE w:val="0"/>
        <w:autoSpaceDN w:val="0"/>
        <w:adjustRightInd w:val="0"/>
        <w:spacing w:after="0" w:line="240" w:lineRule="auto"/>
        <w:ind w:left="0" w:firstLine="709"/>
        <w:jc w:val="both"/>
      </w:pPr>
      <w:r w:rsidRPr="00B14E3F">
        <w:t>1.3</w:t>
      </w:r>
      <w:r w:rsidR="00073986" w:rsidRPr="00B14E3F">
        <w:t xml:space="preserve">. Интересы заявителей, указанных в пункте </w:t>
      </w:r>
      <w:r w:rsidR="00573099" w:rsidRPr="00B14E3F">
        <w:t>1.</w:t>
      </w:r>
      <w:r w:rsidR="00073986" w:rsidRPr="00B14E3F">
        <w:t xml:space="preserve">2 настоящего Административного регламента, могут представлять лица, </w:t>
      </w:r>
      <w:r w:rsidR="006817C3">
        <w:t>обладающие соответствующими полномочиями</w:t>
      </w:r>
      <w:r w:rsidRPr="00B14E3F">
        <w:t xml:space="preserve"> (далее – представитель)</w:t>
      </w:r>
      <w:r w:rsidR="00073986" w:rsidRPr="00B14E3F">
        <w:t>.</w:t>
      </w:r>
    </w:p>
    <w:p w:rsidR="00563BFF" w:rsidRPr="00B14E3F" w:rsidRDefault="00563BFF" w:rsidP="00B236B5">
      <w:pPr>
        <w:pStyle w:val="a3"/>
        <w:autoSpaceDE w:val="0"/>
        <w:autoSpaceDN w:val="0"/>
        <w:adjustRightInd w:val="0"/>
        <w:spacing w:after="0" w:line="240" w:lineRule="auto"/>
        <w:ind w:left="0" w:firstLine="709"/>
        <w:jc w:val="both"/>
      </w:pPr>
    </w:p>
    <w:p w:rsidR="00073986" w:rsidRDefault="00073986" w:rsidP="00B236B5">
      <w:pPr>
        <w:autoSpaceDE w:val="0"/>
        <w:autoSpaceDN w:val="0"/>
        <w:adjustRightInd w:val="0"/>
        <w:spacing w:after="0" w:line="240" w:lineRule="auto"/>
        <w:ind w:firstLine="709"/>
        <w:jc w:val="center"/>
        <w:outlineLvl w:val="0"/>
        <w:rPr>
          <w:b/>
          <w:bCs/>
        </w:rPr>
      </w:pPr>
      <w:r w:rsidRPr="00B14E3F">
        <w:rPr>
          <w:b/>
          <w:bCs/>
        </w:rPr>
        <w:t xml:space="preserve">Требования к порядку информирования о предоставлении </w:t>
      </w:r>
      <w:r w:rsidR="002C3AB7" w:rsidRPr="00B14E3F">
        <w:rPr>
          <w:b/>
          <w:bCs/>
        </w:rPr>
        <w:t>муниципальной</w:t>
      </w:r>
      <w:r w:rsidRPr="00B14E3F">
        <w:rPr>
          <w:b/>
          <w:bCs/>
        </w:rPr>
        <w:t xml:space="preserve"> услуги</w:t>
      </w:r>
    </w:p>
    <w:p w:rsidR="005B0DB0" w:rsidRPr="00B14E3F" w:rsidRDefault="005B0DB0" w:rsidP="00B236B5">
      <w:pPr>
        <w:autoSpaceDE w:val="0"/>
        <w:autoSpaceDN w:val="0"/>
        <w:adjustRightInd w:val="0"/>
        <w:spacing w:after="0" w:line="240" w:lineRule="auto"/>
        <w:ind w:firstLine="709"/>
        <w:jc w:val="center"/>
        <w:outlineLvl w:val="0"/>
        <w:rPr>
          <w:b/>
          <w:bCs/>
        </w:rPr>
      </w:pPr>
    </w:p>
    <w:p w:rsidR="00DC64FF" w:rsidRPr="00133E22" w:rsidRDefault="00DC64FF" w:rsidP="00DC64FF">
      <w:pPr>
        <w:tabs>
          <w:tab w:val="left" w:pos="7425"/>
        </w:tabs>
        <w:spacing w:after="0" w:line="240" w:lineRule="auto"/>
        <w:ind w:firstLine="709"/>
        <w:jc w:val="both"/>
      </w:pPr>
      <w:bookmarkStart w:id="282" w:name="Par20"/>
      <w:bookmarkEnd w:id="282"/>
      <w:r w:rsidRPr="00133E22">
        <w:t>1.</w:t>
      </w:r>
      <w:r>
        <w:t>4</w:t>
      </w:r>
      <w:r w:rsidRPr="00133E22">
        <w:t>. Информирование о порядке предоставления муниципальной услуги осуществляется:</w:t>
      </w:r>
    </w:p>
    <w:p w:rsidR="00DC64FF" w:rsidRPr="00133E22" w:rsidRDefault="00DC64FF" w:rsidP="00DC64FF">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 xml:space="preserve">непосредственно при личном приеме заявителя в </w:t>
      </w:r>
      <w:r w:rsidRPr="00133E22">
        <w:rPr>
          <w:rFonts w:eastAsia="Calibri"/>
        </w:rPr>
        <w:t>Администрации</w:t>
      </w:r>
      <w:r>
        <w:rPr>
          <w:rFonts w:eastAsia="Calibri"/>
        </w:rPr>
        <w:t xml:space="preserve"> </w:t>
      </w:r>
      <w:ins w:id="283" w:author="Кусеевский сс" w:date="2020-04-24T14:25:00Z">
        <w:r w:rsidR="009010F4">
          <w:rPr>
            <w:rFonts w:eastAsia="Calibri"/>
          </w:rPr>
          <w:t>сель</w:t>
        </w:r>
      </w:ins>
      <w:ins w:id="284" w:author="Кусеевский сс" w:date="2020-04-24T14:26:00Z">
        <w:r w:rsidR="009010F4">
          <w:rPr>
            <w:rFonts w:eastAsia="Calibri"/>
          </w:rPr>
          <w:t xml:space="preserve">ского поселения Кусеевский сельсовет </w:t>
        </w:r>
      </w:ins>
      <w:del w:id="285" w:author="Кусеевский сс" w:date="2020-04-24T14:25:00Z">
        <w:r w:rsidRPr="004875A5" w:rsidDel="009010F4">
          <w:rPr>
            <w:rFonts w:eastAsia="Calibri"/>
          </w:rPr>
          <w:delText>________ (</w:delText>
        </w:r>
        <w:r w:rsidRPr="004875A5" w:rsidDel="009010F4">
          <w:rPr>
            <w:rFonts w:eastAsia="Calibri"/>
            <w:sz w:val="24"/>
            <w:szCs w:val="24"/>
          </w:rPr>
          <w:delText>наименование муниципального образования</w:delText>
        </w:r>
        <w:r w:rsidRPr="004875A5" w:rsidDel="009010F4">
          <w:rPr>
            <w:rFonts w:eastAsia="Calibri"/>
          </w:rPr>
          <w:delText>)</w:delText>
        </w:r>
        <w:r w:rsidRPr="004875A5" w:rsidDel="009010F4">
          <w:delText xml:space="preserve">, </w:delText>
        </w:r>
        <w:r w:rsidRPr="004875A5" w:rsidDel="009010F4">
          <w:rPr>
            <w:rFonts w:eastAsia="Calibri"/>
          </w:rPr>
          <w:delText>____ _____________________</w:delText>
        </w:r>
        <w:r w:rsidRPr="004875A5" w:rsidDel="009010F4">
          <w:rPr>
            <w:rStyle w:val="ae"/>
            <w:rFonts w:eastAsia="Calibri"/>
          </w:rPr>
          <w:footnoteReference w:id="1"/>
        </w:r>
        <w:r w:rsidRPr="004875A5" w:rsidDel="009010F4">
          <w:rPr>
            <w:rFonts w:eastAsia="Calibri"/>
          </w:rPr>
          <w:delText>(</w:delText>
        </w:r>
        <w:r w:rsidRPr="004875A5" w:rsidDel="009010F4">
          <w:rPr>
            <w:rFonts w:eastAsia="Calibri"/>
            <w:sz w:val="24"/>
            <w:szCs w:val="24"/>
          </w:rPr>
          <w:delText>наименование организации, уполномоченной на предоставление муниципальной услуги, при наличии</w:delText>
        </w:r>
        <w:r w:rsidRPr="004875A5" w:rsidDel="009010F4">
          <w:rPr>
            <w:rFonts w:eastAsia="Calibri"/>
          </w:rPr>
          <w:delText xml:space="preserve">)  (далее – Администрация, </w:delText>
        </w:r>
        <w:r w:rsidRPr="004875A5" w:rsidDel="009010F4">
          <w:delText>Уполномоченный орган)</w:delText>
        </w:r>
        <w:r w:rsidRPr="00133E22" w:rsidDel="009010F4">
          <w:rPr>
            <w:rFonts w:eastAsia="Calibri"/>
          </w:rPr>
          <w:delText xml:space="preserve"> </w:delText>
        </w:r>
      </w:del>
      <w:r w:rsidRPr="00133E22">
        <w:rPr>
          <w:color w:val="000000"/>
        </w:rPr>
        <w:t xml:space="preserve">или </w:t>
      </w:r>
      <w:r w:rsidRPr="00133E22">
        <w:t>многофункциональном центре предоставления государственных и муниципальных услуг</w:t>
      </w:r>
      <w:r w:rsidRPr="00133E22">
        <w:rPr>
          <w:color w:val="000000"/>
        </w:rPr>
        <w:t xml:space="preserve"> (далее </w:t>
      </w:r>
      <w:r w:rsidRPr="00133E22">
        <w:rPr>
          <w:rFonts w:eastAsia="Calibri"/>
        </w:rPr>
        <w:t>–</w:t>
      </w:r>
      <w:r>
        <w:rPr>
          <w:rFonts w:eastAsia="Calibri"/>
        </w:rPr>
        <w:t xml:space="preserve"> </w:t>
      </w:r>
      <w:r w:rsidRPr="00133E22">
        <w:rPr>
          <w:color w:val="000000"/>
        </w:rPr>
        <w:t>многофункциональный центр);</w:t>
      </w:r>
    </w:p>
    <w:p w:rsidR="00DC64FF" w:rsidRPr="00133E22" w:rsidRDefault="00DC64FF" w:rsidP="00DC64FF">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 телефону в Администрации (Уполномоченном органе) или многофункциональном центре;</w:t>
      </w:r>
    </w:p>
    <w:p w:rsidR="00DC64FF" w:rsidRPr="00133E22" w:rsidRDefault="00DC64FF" w:rsidP="00DC64FF">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письменно, в том числе посредством электронной почты, факсимильной связи;</w:t>
      </w:r>
    </w:p>
    <w:p w:rsidR="00DC64FF" w:rsidRPr="00133E22" w:rsidRDefault="00DC64FF" w:rsidP="00DC64FF">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посредством размещения в открытой и доступной форме информации:</w:t>
      </w:r>
    </w:p>
    <w:p w:rsidR="00DC64FF" w:rsidRPr="00133E22" w:rsidRDefault="00DC64FF" w:rsidP="00DC64FF">
      <w:pPr>
        <w:widowControl w:val="0"/>
        <w:tabs>
          <w:tab w:val="left" w:pos="851"/>
          <w:tab w:val="left" w:pos="1134"/>
        </w:tabs>
        <w:spacing w:line="240" w:lineRule="auto"/>
        <w:ind w:firstLine="709"/>
        <w:contextualSpacing/>
        <w:jc w:val="both"/>
      </w:pPr>
      <w:r w:rsidRPr="00133E22">
        <w:t>на Портале государственных и муниципальных услуг (функций) Республики Башкортостан (www.gosuslugi.bashkortostan.ru) (далее – РПГУ);</w:t>
      </w:r>
    </w:p>
    <w:p w:rsidR="00DC64FF" w:rsidRPr="00133E22" w:rsidRDefault="00DC64FF" w:rsidP="00DC64FF">
      <w:pPr>
        <w:widowControl w:val="0"/>
        <w:tabs>
          <w:tab w:val="left" w:pos="851"/>
          <w:tab w:val="left" w:pos="1134"/>
        </w:tabs>
        <w:spacing w:line="240" w:lineRule="auto"/>
        <w:ind w:firstLine="709"/>
        <w:contextualSpacing/>
        <w:jc w:val="both"/>
        <w:rPr>
          <w:color w:val="000000"/>
        </w:rPr>
      </w:pPr>
      <w:r w:rsidRPr="00133E22">
        <w:rPr>
          <w:color w:val="000000"/>
        </w:rPr>
        <w:t xml:space="preserve">на официальных сайтах Администрации (Уполномоченного </w:t>
      </w:r>
      <w:proofErr w:type="gramStart"/>
      <w:r w:rsidRPr="00133E22">
        <w:rPr>
          <w:color w:val="000000"/>
        </w:rPr>
        <w:t xml:space="preserve">органа) </w:t>
      </w:r>
      <w:ins w:id="291" w:author="Кусеевский сс" w:date="2020-04-14T15:35:00Z">
        <w:r w:rsidR="006C3110">
          <w:rPr>
            <w:color w:val="000000"/>
          </w:rPr>
          <w:t xml:space="preserve"> </w:t>
        </w:r>
        <w:r w:rsidR="006C3110" w:rsidRPr="006C3110">
          <w:rPr>
            <w:color w:val="000000"/>
          </w:rPr>
          <w:t>http://kusei.ru/</w:t>
        </w:r>
        <w:proofErr w:type="gramEnd"/>
        <w:r w:rsidR="006C3110" w:rsidRPr="006C3110" w:rsidDel="006C3110">
          <w:rPr>
            <w:color w:val="000000"/>
          </w:rPr>
          <w:t xml:space="preserve"> </w:t>
        </w:r>
        <w:r w:rsidR="006C3110">
          <w:rPr>
            <w:color w:val="000000"/>
          </w:rPr>
          <w:t xml:space="preserve"> </w:t>
        </w:r>
      </w:ins>
      <w:del w:id="292" w:author="Кусеевский сс" w:date="2020-04-14T15:35:00Z">
        <w:r w:rsidRPr="00133E22" w:rsidDel="006C3110">
          <w:rPr>
            <w:color w:val="000000"/>
          </w:rPr>
          <w:delText xml:space="preserve">_________________  </w:delText>
        </w:r>
      </w:del>
      <w:del w:id="293" w:author="Кусеевский сс" w:date="2020-04-24T14:28:00Z">
        <w:r w:rsidRPr="00133E22" w:rsidDel="009010F4">
          <w:rPr>
            <w:color w:val="000000"/>
          </w:rPr>
          <w:delText>(указать адрес официального сайта)</w:delText>
        </w:r>
      </w:del>
      <w:r w:rsidRPr="00133E22">
        <w:rPr>
          <w:color w:val="000000"/>
        </w:rPr>
        <w:t>;</w:t>
      </w:r>
    </w:p>
    <w:p w:rsidR="00DC64FF" w:rsidRPr="00133E22" w:rsidRDefault="00DC64FF" w:rsidP="00DC64FF">
      <w:pPr>
        <w:widowControl w:val="0"/>
        <w:numPr>
          <w:ilvl w:val="2"/>
          <w:numId w:val="6"/>
        </w:numPr>
        <w:tabs>
          <w:tab w:val="left" w:pos="851"/>
          <w:tab w:val="left" w:pos="1134"/>
        </w:tabs>
        <w:spacing w:after="0" w:line="240" w:lineRule="auto"/>
        <w:ind w:left="0" w:firstLine="709"/>
        <w:contextualSpacing/>
        <w:jc w:val="both"/>
        <w:rPr>
          <w:color w:val="000000"/>
        </w:rPr>
      </w:pPr>
      <w:r w:rsidRPr="00133E22">
        <w:rPr>
          <w:color w:val="000000"/>
        </w:rPr>
        <w:t>посредством размещения информации на информационных стендах Администрации (Уполномоченного органа) или многофункционального центра.</w:t>
      </w:r>
    </w:p>
    <w:p w:rsidR="00DC64FF" w:rsidRPr="00133E22" w:rsidRDefault="00DC64FF" w:rsidP="00DC64FF">
      <w:pPr>
        <w:autoSpaceDE w:val="0"/>
        <w:autoSpaceDN w:val="0"/>
        <w:adjustRightInd w:val="0"/>
        <w:spacing w:after="0" w:line="240" w:lineRule="auto"/>
        <w:ind w:firstLine="709"/>
        <w:jc w:val="both"/>
      </w:pPr>
      <w:r w:rsidRPr="00133E22">
        <w:t>1.</w:t>
      </w:r>
      <w:r>
        <w:t>5</w:t>
      </w:r>
      <w:r w:rsidRPr="00133E22">
        <w:t>. Информирование осуществляется по вопросам, касающимся:</w:t>
      </w:r>
    </w:p>
    <w:p w:rsidR="00DC64FF" w:rsidRPr="00133E22" w:rsidRDefault="00DC64FF" w:rsidP="00DC64FF">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rsidR="00DC64FF" w:rsidRPr="00133E22" w:rsidRDefault="00DC64FF" w:rsidP="00DC64FF">
      <w:pPr>
        <w:autoSpaceDE w:val="0"/>
        <w:autoSpaceDN w:val="0"/>
        <w:adjustRightInd w:val="0"/>
        <w:spacing w:after="0" w:line="240" w:lineRule="auto"/>
        <w:ind w:firstLine="709"/>
        <w:jc w:val="both"/>
      </w:pPr>
      <w:r w:rsidRPr="00133E22">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DC64FF" w:rsidRPr="00133E22" w:rsidRDefault="00DC64FF" w:rsidP="00DC64FF">
      <w:pPr>
        <w:autoSpaceDE w:val="0"/>
        <w:autoSpaceDN w:val="0"/>
        <w:adjustRightInd w:val="0"/>
        <w:spacing w:after="0" w:line="240" w:lineRule="auto"/>
        <w:ind w:firstLine="709"/>
        <w:jc w:val="both"/>
      </w:pPr>
      <w:r w:rsidRPr="00133E22">
        <w:t>справочной информации о работе Администрации (Уполномоченного органа) (структурного подразделения Администрации (Уполномоченного органа));</w:t>
      </w:r>
    </w:p>
    <w:p w:rsidR="00DC64FF" w:rsidRPr="00133E22" w:rsidRDefault="00DC64FF" w:rsidP="00DC64FF">
      <w:pPr>
        <w:autoSpaceDE w:val="0"/>
        <w:autoSpaceDN w:val="0"/>
        <w:adjustRightInd w:val="0"/>
        <w:spacing w:after="0" w:line="240" w:lineRule="auto"/>
        <w:ind w:firstLine="709"/>
        <w:jc w:val="both"/>
      </w:pPr>
      <w:r w:rsidRPr="00133E22">
        <w:t>документов, необходимых для предоставления муниципальной услуги;</w:t>
      </w:r>
    </w:p>
    <w:p w:rsidR="00DC64FF" w:rsidRPr="00133E22" w:rsidRDefault="00DC64FF" w:rsidP="00DC64FF">
      <w:pPr>
        <w:autoSpaceDE w:val="0"/>
        <w:autoSpaceDN w:val="0"/>
        <w:adjustRightInd w:val="0"/>
        <w:spacing w:after="0" w:line="240" w:lineRule="auto"/>
        <w:ind w:firstLine="709"/>
        <w:jc w:val="both"/>
      </w:pPr>
      <w:r w:rsidRPr="00133E22">
        <w:t>порядка и сроков предоставления муниципальной услуги;</w:t>
      </w:r>
    </w:p>
    <w:p w:rsidR="00DC64FF" w:rsidRPr="00133E22" w:rsidRDefault="00DC64FF" w:rsidP="00DC64FF">
      <w:pPr>
        <w:autoSpaceDE w:val="0"/>
        <w:autoSpaceDN w:val="0"/>
        <w:adjustRightInd w:val="0"/>
        <w:spacing w:after="0" w:line="240" w:lineRule="auto"/>
        <w:ind w:firstLine="709"/>
        <w:jc w:val="both"/>
      </w:pPr>
      <w:r w:rsidRPr="00133E22">
        <w:lastRenderedPageBreak/>
        <w:t xml:space="preserve">порядка получения сведений о ходе </w:t>
      </w:r>
      <w:proofErr w:type="gramStart"/>
      <w:r w:rsidRPr="00133E22">
        <w:t>рассмотрения  заявления</w:t>
      </w:r>
      <w:proofErr w:type="gramEnd"/>
      <w:r w:rsidRPr="00133E22">
        <w:t xml:space="preserve"> о предоставлении муниципальной услуги и о результатах предоставления муниципальной услуги;</w:t>
      </w:r>
    </w:p>
    <w:p w:rsidR="00DC64FF" w:rsidRDefault="00DC64FF" w:rsidP="00DC64FF">
      <w:pPr>
        <w:autoSpaceDE w:val="0"/>
        <w:autoSpaceDN w:val="0"/>
        <w:adjustRightInd w:val="0"/>
        <w:spacing w:after="0" w:line="240" w:lineRule="auto"/>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64FF" w:rsidRPr="00133E22" w:rsidRDefault="00DC64FF" w:rsidP="00DC64FF">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C64FF" w:rsidRPr="00133E22" w:rsidRDefault="00DC64FF" w:rsidP="00DC64FF">
      <w:pPr>
        <w:tabs>
          <w:tab w:val="left" w:pos="7425"/>
        </w:tabs>
        <w:spacing w:after="0" w:line="240" w:lineRule="auto"/>
        <w:ind w:firstLine="709"/>
        <w:jc w:val="both"/>
      </w:pPr>
      <w:r w:rsidRPr="00133E22">
        <w:t>1.</w:t>
      </w:r>
      <w:r>
        <w:t>6</w:t>
      </w:r>
      <w:r w:rsidRPr="00133E22">
        <w:t>.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C64FF" w:rsidRPr="007A4334" w:rsidRDefault="00DC64FF" w:rsidP="00DC64FF">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C64FF" w:rsidRPr="007A4334" w:rsidRDefault="00DC64FF" w:rsidP="00DC64FF">
      <w:pPr>
        <w:tabs>
          <w:tab w:val="left" w:pos="7425"/>
        </w:tabs>
        <w:spacing w:after="0" w:line="240" w:lineRule="auto"/>
        <w:ind w:firstLine="709"/>
        <w:jc w:val="both"/>
      </w:pPr>
      <w:r w:rsidRPr="007A4334">
        <w:t xml:space="preserve">Если специалист </w:t>
      </w:r>
      <w:r>
        <w:t xml:space="preserve">Администрации (Уполномоченного органа) </w:t>
      </w:r>
      <w:r w:rsidRPr="007A4334">
        <w:t>не может самостоятельно дать ответ, телефонный звонок</w:t>
      </w:r>
      <w:r w:rsidRPr="007A4334">
        <w:rPr>
          <w:i/>
        </w:rPr>
        <w:t xml:space="preserve"> </w:t>
      </w:r>
      <w:r w:rsidRPr="007A4334">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DC64FF" w:rsidRPr="007A4334" w:rsidRDefault="00DC64FF" w:rsidP="00DC64FF">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DC64FF" w:rsidRPr="007A4334" w:rsidRDefault="00DC64FF" w:rsidP="00DC64FF">
      <w:pPr>
        <w:tabs>
          <w:tab w:val="left" w:pos="7425"/>
        </w:tabs>
        <w:spacing w:after="0" w:line="240" w:lineRule="auto"/>
        <w:ind w:firstLine="709"/>
        <w:jc w:val="both"/>
      </w:pPr>
      <w:r w:rsidRPr="007A4334">
        <w:t>изложить обращение в письменной форме</w:t>
      </w:r>
      <w:r>
        <w:t>;</w:t>
      </w:r>
      <w:r w:rsidRPr="007A4334">
        <w:t xml:space="preserve"> </w:t>
      </w:r>
    </w:p>
    <w:p w:rsidR="00DC64FF" w:rsidRPr="007A4334" w:rsidRDefault="00DC64FF" w:rsidP="00DC64FF">
      <w:pPr>
        <w:tabs>
          <w:tab w:val="left" w:pos="7425"/>
        </w:tabs>
        <w:spacing w:after="0" w:line="240" w:lineRule="auto"/>
        <w:ind w:firstLine="709"/>
        <w:jc w:val="both"/>
      </w:pPr>
      <w:r w:rsidRPr="007A4334">
        <w:t>назначить другое время для консультаций</w:t>
      </w:r>
      <w:r>
        <w:t>.</w:t>
      </w:r>
    </w:p>
    <w:p w:rsidR="00DC64FF" w:rsidRDefault="00DC64FF" w:rsidP="00DC64FF">
      <w:pPr>
        <w:tabs>
          <w:tab w:val="left" w:pos="7425"/>
        </w:tabs>
        <w:spacing w:after="0" w:line="240" w:lineRule="auto"/>
        <w:ind w:firstLine="709"/>
        <w:jc w:val="both"/>
      </w:pPr>
      <w:r>
        <w:t>С</w:t>
      </w:r>
      <w:r w:rsidRPr="007A4334">
        <w:t xml:space="preserve">пециалист </w:t>
      </w:r>
      <w:r>
        <w:t xml:space="preserve">Администрации (Уполномоченного органа)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64FF" w:rsidRDefault="00DC64FF" w:rsidP="00DC64FF">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DC64FF" w:rsidRDefault="00DC64FF" w:rsidP="00DC64FF">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DC64FF" w:rsidRPr="00133E22" w:rsidRDefault="00DC64FF" w:rsidP="00DC64FF">
      <w:pPr>
        <w:autoSpaceDE w:val="0"/>
        <w:autoSpaceDN w:val="0"/>
        <w:adjustRightInd w:val="0"/>
        <w:spacing w:after="0" w:line="240" w:lineRule="auto"/>
        <w:ind w:firstLine="709"/>
        <w:jc w:val="both"/>
      </w:pPr>
      <w:r>
        <w:t xml:space="preserve">1.7. По письменному обращению специалист </w:t>
      </w:r>
      <w:r w:rsidRPr="00133E22">
        <w:t xml:space="preserve">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133E22">
          <w:t>пункте</w:t>
        </w:r>
      </w:hyperlink>
      <w:r w:rsidRPr="00133E22">
        <w:t xml:space="preserve"> 1.</w:t>
      </w:r>
      <w:r w:rsidR="00762A46">
        <w:t>5</w:t>
      </w:r>
      <w:r w:rsidRPr="00133E22">
        <w:t xml:space="preserve">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C64FF" w:rsidRPr="00133E22" w:rsidRDefault="00DC64FF" w:rsidP="00DC64FF">
      <w:pPr>
        <w:autoSpaceDE w:val="0"/>
        <w:autoSpaceDN w:val="0"/>
        <w:adjustRightInd w:val="0"/>
        <w:spacing w:after="0" w:line="240" w:lineRule="auto"/>
        <w:ind w:firstLine="709"/>
        <w:jc w:val="both"/>
      </w:pPr>
      <w:r w:rsidRPr="00133E22">
        <w:t>1.</w:t>
      </w:r>
      <w:r>
        <w:t>8</w:t>
      </w:r>
      <w:r w:rsidRPr="00133E22">
        <w:t>. На РПГУ размещается следующая информация:</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lastRenderedPageBreak/>
        <w:t>наименование (в том числе краткое)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наименование органа (организации), предоставляющего муниципальную услугу;</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наименования органов власти и организаций, участвующих в предоставлении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способы предоставления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описание результата предоставления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категория заявителей, которым предоставляется муниципальная услуга;</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срок, в течение которого заявление о предоставлении муниципальной услуги должно быть зарегистрировано;</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максимальный срок ожидания в очереди при подаче заявления о предоставлении муниципальной услуги лично;</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 xml:space="preserve">сведения о возмездности (безвозмездности) предоставления муниципальной услуги, правовых основаниях и размерах платы, взимаемой с </w:t>
      </w:r>
      <w:r w:rsidRPr="00133E22">
        <w:lastRenderedPageBreak/>
        <w:t>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показатели доступности и качества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DC64FF" w:rsidRPr="00133E22" w:rsidRDefault="00DC64FF" w:rsidP="00DC64FF">
      <w:pPr>
        <w:pStyle w:val="a3"/>
        <w:numPr>
          <w:ilvl w:val="0"/>
          <w:numId w:val="2"/>
        </w:numPr>
        <w:autoSpaceDE w:val="0"/>
        <w:autoSpaceDN w:val="0"/>
        <w:adjustRightInd w:val="0"/>
        <w:spacing w:before="280" w:after="0" w:line="240" w:lineRule="auto"/>
        <w:ind w:left="0" w:firstLine="709"/>
        <w:jc w:val="both"/>
      </w:pPr>
      <w:r w:rsidRPr="00133E22">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DC64FF" w:rsidRPr="00133E22" w:rsidRDefault="00DC64FF" w:rsidP="00DC64FF">
      <w:pPr>
        <w:autoSpaceDE w:val="0"/>
        <w:autoSpaceDN w:val="0"/>
        <w:adjustRightInd w:val="0"/>
        <w:spacing w:after="0" w:line="240" w:lineRule="auto"/>
        <w:ind w:firstLine="709"/>
        <w:jc w:val="both"/>
      </w:pPr>
      <w:r w:rsidRPr="00133E22">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DC64FF" w:rsidRPr="00133E22" w:rsidRDefault="00DC64FF" w:rsidP="00DC64FF">
      <w:pPr>
        <w:autoSpaceDE w:val="0"/>
        <w:autoSpaceDN w:val="0"/>
        <w:adjustRightInd w:val="0"/>
        <w:spacing w:after="0" w:line="240" w:lineRule="auto"/>
        <w:ind w:firstLine="709"/>
        <w:jc w:val="both"/>
      </w:pPr>
      <w:r w:rsidRPr="00133E2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64FF" w:rsidRPr="00133E22" w:rsidRDefault="00DC64FF" w:rsidP="00DC64FF">
      <w:pPr>
        <w:autoSpaceDE w:val="0"/>
        <w:autoSpaceDN w:val="0"/>
        <w:adjustRightInd w:val="0"/>
        <w:spacing w:after="0" w:line="240" w:lineRule="auto"/>
        <w:ind w:firstLine="709"/>
        <w:jc w:val="both"/>
      </w:pPr>
      <w:r w:rsidRPr="00133E22">
        <w:t>1.</w:t>
      </w:r>
      <w:r>
        <w:t>9</w:t>
      </w:r>
      <w:r w:rsidRPr="00133E22">
        <w:t xml:space="preserve">. На </w:t>
      </w:r>
      <w:r w:rsidRPr="00133E22">
        <w:rPr>
          <w:color w:val="000000"/>
        </w:rPr>
        <w:t>официальном сайте Администрации (Уполномоченного органа)</w:t>
      </w:r>
      <w:r w:rsidRPr="00133E22">
        <w:t xml:space="preserve"> наряду со сведениями, указанными в пункте 1.</w:t>
      </w:r>
      <w:r>
        <w:t>8</w:t>
      </w:r>
      <w:r w:rsidRPr="00133E22">
        <w:t xml:space="preserve"> Административного регламента, размещаются:</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64FF" w:rsidRPr="00133E22" w:rsidRDefault="00DC64FF" w:rsidP="00DC64FF">
      <w:pPr>
        <w:autoSpaceDE w:val="0"/>
        <w:autoSpaceDN w:val="0"/>
        <w:adjustRightInd w:val="0"/>
        <w:spacing w:after="0" w:line="240" w:lineRule="auto"/>
        <w:ind w:firstLine="709"/>
        <w:jc w:val="both"/>
      </w:pPr>
      <w:r w:rsidRPr="00133E22">
        <w:t>1.1</w:t>
      </w:r>
      <w:r>
        <w:t>0</w:t>
      </w:r>
      <w:r w:rsidRPr="00133E22">
        <w:t>. На информационных стендах Администрации (Уполномоченного органа) подлежит размещению информация:</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 xml:space="preserve">справочные телефоны структурных подразделений Администрации (Уполномоченного органа), предоставляющих </w:t>
      </w:r>
      <w:r w:rsidRPr="00133E22">
        <w:lastRenderedPageBreak/>
        <w:t>муниципальную услугу, участвующих в предоставлении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связи Администрации (Уполномоченного органа);</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 xml:space="preserve">порядок и способы подачи заявления о </w:t>
      </w:r>
      <w:proofErr w:type="gramStart"/>
      <w:r w:rsidRPr="00133E22">
        <w:t>предоставлении  муниципальной</w:t>
      </w:r>
      <w:proofErr w:type="gramEnd"/>
      <w:r w:rsidRPr="00133E22">
        <w:t xml:space="preserve">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DC64FF" w:rsidRPr="00133E22" w:rsidRDefault="00DC64FF" w:rsidP="00DC64FF">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DC64FF" w:rsidRPr="00133E22" w:rsidRDefault="00DC64FF" w:rsidP="00DC64FF">
      <w:pPr>
        <w:autoSpaceDE w:val="0"/>
        <w:autoSpaceDN w:val="0"/>
        <w:adjustRightInd w:val="0"/>
        <w:spacing w:after="0" w:line="240" w:lineRule="auto"/>
        <w:ind w:firstLine="709"/>
        <w:jc w:val="both"/>
      </w:pPr>
      <w:r w:rsidRPr="00133E22">
        <w:t>1.1</w:t>
      </w:r>
      <w:r>
        <w:t>1</w:t>
      </w:r>
      <w:r w:rsidRPr="00133E22">
        <w:t>.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C64FF" w:rsidRDefault="00DC64FF" w:rsidP="00DC64FF">
      <w:pPr>
        <w:autoSpaceDE w:val="0"/>
        <w:autoSpaceDN w:val="0"/>
        <w:adjustRightInd w:val="0"/>
        <w:spacing w:after="0" w:line="240" w:lineRule="auto"/>
        <w:ind w:firstLine="709"/>
        <w:jc w:val="both"/>
      </w:pPr>
      <w:r w:rsidRPr="00133E22">
        <w:t>1.1</w:t>
      </w:r>
      <w:r>
        <w:t>2</w:t>
      </w:r>
      <w:r w:rsidRPr="00133E22">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DC64FF" w:rsidRDefault="00DC64FF" w:rsidP="00DC64FF">
      <w:pPr>
        <w:autoSpaceDE w:val="0"/>
        <w:autoSpaceDN w:val="0"/>
        <w:adjustRightInd w:val="0"/>
        <w:spacing w:after="0" w:line="240" w:lineRule="auto"/>
        <w:ind w:firstLine="709"/>
        <w:jc w:val="both"/>
      </w:pPr>
      <w:r w:rsidRPr="00133E22">
        <w:t>1.1</w:t>
      </w:r>
      <w:r>
        <w:t>3</w:t>
      </w:r>
      <w:r w:rsidRPr="00133E22">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DC64FF" w:rsidRDefault="00DC64FF" w:rsidP="00DC64FF">
      <w:pPr>
        <w:autoSpaceDE w:val="0"/>
        <w:autoSpaceDN w:val="0"/>
        <w:adjustRightInd w:val="0"/>
        <w:spacing w:after="0" w:line="240" w:lineRule="auto"/>
        <w:ind w:firstLine="709"/>
        <w:jc w:val="both"/>
      </w:pPr>
    </w:p>
    <w:p w:rsidR="00DC64FF" w:rsidRPr="002D01C0" w:rsidRDefault="00DC64FF" w:rsidP="00DC64FF">
      <w:pPr>
        <w:widowControl w:val="0"/>
        <w:autoSpaceDE w:val="0"/>
        <w:autoSpaceDN w:val="0"/>
        <w:adjustRightInd w:val="0"/>
        <w:spacing w:after="0"/>
        <w:ind w:firstLine="539"/>
        <w:jc w:val="center"/>
        <w:rPr>
          <w:rFonts w:eastAsia="Calibri"/>
          <w:b/>
        </w:rPr>
      </w:pPr>
      <w:r w:rsidRPr="002D01C0">
        <w:rPr>
          <w:rFonts w:eastAsia="Calibri"/>
          <w:b/>
        </w:rPr>
        <w:lastRenderedPageBreak/>
        <w:t xml:space="preserve">Порядок, форма, место размещения и способы </w:t>
      </w:r>
    </w:p>
    <w:p w:rsidR="00DC64FF" w:rsidRPr="007039C1" w:rsidRDefault="00DC64FF" w:rsidP="00DC64FF">
      <w:pPr>
        <w:widowControl w:val="0"/>
        <w:autoSpaceDE w:val="0"/>
        <w:autoSpaceDN w:val="0"/>
        <w:adjustRightInd w:val="0"/>
        <w:spacing w:after="0"/>
        <w:ind w:firstLine="539"/>
        <w:jc w:val="center"/>
      </w:pPr>
      <w:r w:rsidRPr="002D01C0">
        <w:rPr>
          <w:rFonts w:eastAsia="Calibri"/>
          <w:b/>
        </w:rPr>
        <w:t>получения справочной информации</w:t>
      </w:r>
    </w:p>
    <w:p w:rsidR="00DC64FF" w:rsidRDefault="00DC64FF" w:rsidP="00DC64FF">
      <w:pPr>
        <w:autoSpaceDE w:val="0"/>
        <w:autoSpaceDN w:val="0"/>
        <w:adjustRightInd w:val="0"/>
        <w:spacing w:after="0" w:line="240" w:lineRule="auto"/>
        <w:ind w:firstLine="709"/>
        <w:jc w:val="both"/>
      </w:pPr>
    </w:p>
    <w:p w:rsidR="00DC64FF" w:rsidRPr="004875A5" w:rsidRDefault="00DC64FF" w:rsidP="00DC64FF">
      <w:pPr>
        <w:autoSpaceDE w:val="0"/>
        <w:autoSpaceDN w:val="0"/>
        <w:adjustRightInd w:val="0"/>
        <w:spacing w:after="0" w:line="240" w:lineRule="auto"/>
        <w:ind w:firstLine="709"/>
        <w:jc w:val="both"/>
        <w:rPr>
          <w:bCs/>
        </w:rPr>
      </w:pPr>
      <w:r w:rsidRPr="00DC64FF">
        <w:t>1.14</w:t>
      </w:r>
      <w:r w:rsidRPr="009023DE">
        <w:t xml:space="preserve">. </w:t>
      </w:r>
      <w:r w:rsidRPr="004875A5">
        <w:t>С</w:t>
      </w:r>
      <w:r w:rsidRPr="004875A5">
        <w:rPr>
          <w:bCs/>
        </w:rPr>
        <w:t xml:space="preserve">правочная информация об </w:t>
      </w:r>
      <w:r w:rsidRPr="004875A5">
        <w:rPr>
          <w:rFonts w:eastAsia="Calibri"/>
        </w:rPr>
        <w:t>Администрации (</w:t>
      </w:r>
      <w:r w:rsidRPr="004875A5">
        <w:t>Уполномоченном органе)</w:t>
      </w:r>
      <w:r w:rsidRPr="004875A5">
        <w:rPr>
          <w:rFonts w:eastAsia="Calibri"/>
        </w:rPr>
        <w:t xml:space="preserve">, </w:t>
      </w:r>
      <w:r w:rsidRPr="004875A5">
        <w:t xml:space="preserve">структурных подразделениях, предоставляющих муниципальную услугу, </w:t>
      </w:r>
      <w:r w:rsidRPr="004875A5">
        <w:rPr>
          <w:bCs/>
        </w:rPr>
        <w:t>размещена на:</w:t>
      </w:r>
    </w:p>
    <w:p w:rsidR="00DC64FF" w:rsidRPr="004875A5" w:rsidRDefault="00DC64FF" w:rsidP="00DC64FF">
      <w:pPr>
        <w:autoSpaceDE w:val="0"/>
        <w:autoSpaceDN w:val="0"/>
        <w:adjustRightInd w:val="0"/>
        <w:spacing w:after="0" w:line="240" w:lineRule="auto"/>
        <w:ind w:firstLine="709"/>
        <w:jc w:val="both"/>
        <w:rPr>
          <w:bCs/>
        </w:rPr>
      </w:pPr>
      <w:r w:rsidRPr="004875A5">
        <w:rPr>
          <w:bCs/>
        </w:rPr>
        <w:t>информационных стендах Администрации (Уполномоченного органа);</w:t>
      </w:r>
    </w:p>
    <w:p w:rsidR="00DC64FF" w:rsidRPr="004875A5" w:rsidRDefault="00DC64FF" w:rsidP="00DC64FF">
      <w:pPr>
        <w:autoSpaceDE w:val="0"/>
        <w:autoSpaceDN w:val="0"/>
        <w:adjustRightInd w:val="0"/>
        <w:spacing w:after="0" w:line="240" w:lineRule="auto"/>
        <w:ind w:firstLine="709"/>
        <w:jc w:val="both"/>
        <w:rPr>
          <w:bCs/>
        </w:rPr>
      </w:pPr>
      <w:r w:rsidRPr="004875A5">
        <w:rPr>
          <w:bCs/>
        </w:rPr>
        <w:t xml:space="preserve">официальном сайте </w:t>
      </w:r>
      <w:r w:rsidRPr="004875A5">
        <w:t>Администрации (Уполномоченного органа)</w:t>
      </w:r>
      <w:r w:rsidRPr="004875A5">
        <w:rPr>
          <w:bCs/>
        </w:rPr>
        <w:t xml:space="preserve"> в информационно-телекоммуникационной сети Интернет </w:t>
      </w:r>
      <w:del w:id="294" w:author="Кусеевский сс" w:date="2020-04-24T14:29:00Z">
        <w:r w:rsidRPr="004875A5" w:rsidDel="009010F4">
          <w:rPr>
            <w:bCs/>
            <w:lang w:val="en-US"/>
          </w:rPr>
          <w:delText>www</w:delText>
        </w:r>
        <w:r w:rsidRPr="004875A5" w:rsidDel="009010F4">
          <w:rPr>
            <w:bCs/>
          </w:rPr>
          <w:delText xml:space="preserve">. </w:delText>
        </w:r>
      </w:del>
      <w:ins w:id="295" w:author="Кусеевский сс" w:date="2020-04-24T14:30:00Z">
        <w:r w:rsidR="009010F4">
          <w:rPr>
            <w:sz w:val="27"/>
            <w:szCs w:val="27"/>
          </w:rPr>
          <w:fldChar w:fldCharType="begin"/>
        </w:r>
        <w:r w:rsidR="009010F4">
          <w:rPr>
            <w:sz w:val="27"/>
            <w:szCs w:val="27"/>
          </w:rPr>
          <w:instrText xml:space="preserve"> HYPERLINK "</w:instrText>
        </w:r>
      </w:ins>
      <w:ins w:id="296" w:author="Кусеевский сс" w:date="2020-04-24T14:28:00Z">
        <w:r w:rsidR="009010F4" w:rsidRPr="009010F4">
          <w:rPr>
            <w:sz w:val="27"/>
            <w:szCs w:val="27"/>
            <w:rPrChange w:id="297" w:author="Кусеевский сс" w:date="2020-04-24T14:30:00Z">
              <w:rPr>
                <w:rStyle w:val="a4"/>
                <w:sz w:val="27"/>
                <w:szCs w:val="27"/>
              </w:rPr>
            </w:rPrChange>
          </w:rPr>
          <w:instrText>http://kusei.ru/1832-2/</w:instrText>
        </w:r>
      </w:ins>
      <w:ins w:id="298" w:author="Кусеевский сс" w:date="2020-04-24T14:30:00Z">
        <w:r w:rsidR="009010F4">
          <w:rPr>
            <w:sz w:val="27"/>
            <w:szCs w:val="27"/>
          </w:rPr>
          <w:instrText xml:space="preserve">" </w:instrText>
        </w:r>
        <w:r w:rsidR="009010F4">
          <w:rPr>
            <w:sz w:val="27"/>
            <w:szCs w:val="27"/>
          </w:rPr>
          <w:fldChar w:fldCharType="separate"/>
        </w:r>
      </w:ins>
      <w:ins w:id="299" w:author="Кусеевский сс" w:date="2020-04-24T14:28:00Z">
        <w:r w:rsidR="009010F4" w:rsidRPr="00FD2CA0">
          <w:rPr>
            <w:rStyle w:val="a4"/>
            <w:sz w:val="27"/>
            <w:szCs w:val="27"/>
            <w:rPrChange w:id="300" w:author="Кусеевский сс" w:date="2020-04-24T14:30:00Z">
              <w:rPr>
                <w:rStyle w:val="a4"/>
                <w:sz w:val="27"/>
                <w:szCs w:val="27"/>
              </w:rPr>
            </w:rPrChange>
          </w:rPr>
          <w:t>http://kusei.ru/1832-2/</w:t>
        </w:r>
      </w:ins>
      <w:ins w:id="301" w:author="Кусеевский сс" w:date="2020-04-24T14:30:00Z">
        <w:r w:rsidR="009010F4">
          <w:rPr>
            <w:sz w:val="27"/>
            <w:szCs w:val="27"/>
          </w:rPr>
          <w:fldChar w:fldCharType="end"/>
        </w:r>
      </w:ins>
      <w:del w:id="302" w:author="Кусеевский сс" w:date="2020-04-24T14:28:00Z">
        <w:r w:rsidRPr="004875A5" w:rsidDel="009010F4">
          <w:rPr>
            <w:bCs/>
          </w:rPr>
          <w:delText>_______</w:delText>
        </w:r>
      </w:del>
      <w:del w:id="303" w:author="Кусеевский сс" w:date="2020-04-24T14:29:00Z">
        <w:r w:rsidRPr="004875A5" w:rsidDel="009010F4">
          <w:rPr>
            <w:bCs/>
          </w:rPr>
          <w:delText>.</w:delText>
        </w:r>
        <w:r w:rsidRPr="004875A5" w:rsidDel="009010F4">
          <w:rPr>
            <w:bCs/>
            <w:lang w:val="en-US"/>
          </w:rPr>
          <w:delText>ru</w:delText>
        </w:r>
      </w:del>
      <w:r w:rsidRPr="004875A5">
        <w:rPr>
          <w:bCs/>
        </w:rPr>
        <w:t xml:space="preserve"> (далее – официальный сайт);</w:t>
      </w:r>
    </w:p>
    <w:p w:rsidR="00DC64FF" w:rsidRPr="004875A5" w:rsidRDefault="00DC64FF" w:rsidP="00DC64FF">
      <w:pPr>
        <w:autoSpaceDE w:val="0"/>
        <w:autoSpaceDN w:val="0"/>
        <w:adjustRightInd w:val="0"/>
        <w:spacing w:after="0" w:line="240" w:lineRule="auto"/>
        <w:ind w:firstLine="709"/>
        <w:jc w:val="both"/>
      </w:pPr>
      <w:r w:rsidRPr="004875A5">
        <w:rPr>
          <w:bCs/>
        </w:rPr>
        <w:t xml:space="preserve">в </w:t>
      </w:r>
      <w:r w:rsidRPr="004875A5">
        <w:t>государственной информационной системе «Реестр государственных и муниципальных услуг (функций) Республики Башкортостан» и</w:t>
      </w:r>
      <w:r w:rsidRPr="004875A5">
        <w:rPr>
          <w:bCs/>
        </w:rPr>
        <w:t xml:space="preserve"> на </w:t>
      </w:r>
      <w:r w:rsidRPr="004875A5">
        <w:t>РПГУ</w:t>
      </w:r>
      <w:r w:rsidRPr="004875A5">
        <w:rPr>
          <w:bCs/>
        </w:rPr>
        <w:t xml:space="preserve">. </w:t>
      </w:r>
    </w:p>
    <w:p w:rsidR="00DC64FF" w:rsidRPr="004875A5" w:rsidRDefault="00DC64FF" w:rsidP="00DC64FF">
      <w:pPr>
        <w:autoSpaceDE w:val="0"/>
        <w:autoSpaceDN w:val="0"/>
        <w:adjustRightInd w:val="0"/>
        <w:spacing w:after="0" w:line="240" w:lineRule="auto"/>
        <w:ind w:firstLine="709"/>
        <w:jc w:val="both"/>
        <w:rPr>
          <w:bCs/>
        </w:rPr>
      </w:pPr>
      <w:r w:rsidRPr="004875A5">
        <w:rPr>
          <w:bCs/>
        </w:rPr>
        <w:t>Справочной является информация:</w:t>
      </w:r>
    </w:p>
    <w:p w:rsidR="00DC64FF" w:rsidRPr="004875A5" w:rsidRDefault="00DC64FF" w:rsidP="00DC64FF">
      <w:pPr>
        <w:autoSpaceDE w:val="0"/>
        <w:autoSpaceDN w:val="0"/>
        <w:adjustRightInd w:val="0"/>
        <w:spacing w:after="0" w:line="240" w:lineRule="auto"/>
        <w:ind w:firstLine="709"/>
        <w:jc w:val="both"/>
      </w:pPr>
      <w:r w:rsidRPr="004875A5">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C64FF" w:rsidRPr="004875A5" w:rsidRDefault="00DC64FF" w:rsidP="00DC64FF">
      <w:pPr>
        <w:autoSpaceDE w:val="0"/>
        <w:autoSpaceDN w:val="0"/>
        <w:adjustRightInd w:val="0"/>
        <w:spacing w:after="0" w:line="240" w:lineRule="auto"/>
        <w:ind w:firstLine="709"/>
        <w:jc w:val="both"/>
      </w:pPr>
      <w:r w:rsidRPr="004875A5">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DC64FF" w:rsidRPr="00133E22" w:rsidRDefault="00DC64FF" w:rsidP="00DC64FF">
      <w:pPr>
        <w:autoSpaceDE w:val="0"/>
        <w:autoSpaceDN w:val="0"/>
        <w:adjustRightInd w:val="0"/>
        <w:spacing w:after="0" w:line="240" w:lineRule="auto"/>
        <w:ind w:firstLine="709"/>
        <w:jc w:val="both"/>
      </w:pPr>
      <w:r w:rsidRPr="004875A5">
        <w:t>адреса электронной почты и (или) формы обратной связи Администрации (Уполномоченного органа), предоставляющего муниципальную услугу.</w:t>
      </w:r>
    </w:p>
    <w:p w:rsidR="00DC64FF" w:rsidRDefault="00DC64FF" w:rsidP="00B236B5">
      <w:pPr>
        <w:autoSpaceDE w:val="0"/>
        <w:autoSpaceDN w:val="0"/>
        <w:adjustRightInd w:val="0"/>
        <w:spacing w:after="0" w:line="240" w:lineRule="auto"/>
        <w:ind w:firstLine="709"/>
        <w:jc w:val="center"/>
        <w:outlineLvl w:val="0"/>
        <w:rPr>
          <w:b/>
          <w:bCs/>
        </w:rPr>
      </w:pPr>
    </w:p>
    <w:p w:rsidR="007C4681" w:rsidRPr="00B14E3F" w:rsidRDefault="007C4681" w:rsidP="00B236B5">
      <w:pPr>
        <w:autoSpaceDE w:val="0"/>
        <w:autoSpaceDN w:val="0"/>
        <w:adjustRightInd w:val="0"/>
        <w:spacing w:after="0" w:line="240" w:lineRule="auto"/>
        <w:ind w:firstLine="709"/>
        <w:jc w:val="center"/>
        <w:outlineLvl w:val="0"/>
        <w:rPr>
          <w:b/>
          <w:bCs/>
        </w:rPr>
      </w:pPr>
      <w:r w:rsidRPr="00B14E3F">
        <w:rPr>
          <w:b/>
          <w:bCs/>
        </w:rPr>
        <w:t xml:space="preserve">II. Стандарт предоставления </w:t>
      </w:r>
      <w:r w:rsidR="002C3AB7" w:rsidRPr="00B14E3F">
        <w:rPr>
          <w:b/>
          <w:bCs/>
        </w:rPr>
        <w:t>муниципальной</w:t>
      </w:r>
      <w:r w:rsidRPr="00B14E3F">
        <w:rPr>
          <w:b/>
          <w:bCs/>
        </w:rPr>
        <w:t xml:space="preserve"> услуги</w:t>
      </w:r>
    </w:p>
    <w:p w:rsidR="007C4681" w:rsidRPr="00B14E3F" w:rsidRDefault="007C4681" w:rsidP="00B236B5">
      <w:pPr>
        <w:autoSpaceDE w:val="0"/>
        <w:autoSpaceDN w:val="0"/>
        <w:adjustRightInd w:val="0"/>
        <w:spacing w:after="0" w:line="240" w:lineRule="auto"/>
        <w:ind w:firstLine="709"/>
        <w:jc w:val="center"/>
      </w:pPr>
    </w:p>
    <w:p w:rsidR="007C4681" w:rsidRDefault="007C4681" w:rsidP="00B236B5">
      <w:pPr>
        <w:autoSpaceDE w:val="0"/>
        <w:autoSpaceDN w:val="0"/>
        <w:adjustRightInd w:val="0"/>
        <w:spacing w:after="0" w:line="240" w:lineRule="auto"/>
        <w:ind w:firstLine="709"/>
        <w:jc w:val="center"/>
        <w:outlineLvl w:val="1"/>
        <w:rPr>
          <w:b/>
          <w:bCs/>
        </w:rPr>
      </w:pPr>
      <w:r w:rsidRPr="00B14E3F">
        <w:rPr>
          <w:b/>
          <w:bCs/>
        </w:rPr>
        <w:t xml:space="preserve">Наименование </w:t>
      </w:r>
      <w:r w:rsidR="002C3AB7" w:rsidRPr="00B14E3F">
        <w:rPr>
          <w:b/>
          <w:bCs/>
        </w:rPr>
        <w:t xml:space="preserve">муниципальной </w:t>
      </w:r>
      <w:r w:rsidRPr="00B14E3F">
        <w:rPr>
          <w:b/>
          <w:bCs/>
        </w:rPr>
        <w:t>услуги</w:t>
      </w:r>
    </w:p>
    <w:p w:rsidR="00AA2DF6" w:rsidRPr="00B14E3F" w:rsidRDefault="00AA2DF6" w:rsidP="00B236B5">
      <w:pPr>
        <w:autoSpaceDE w:val="0"/>
        <w:autoSpaceDN w:val="0"/>
        <w:adjustRightInd w:val="0"/>
        <w:spacing w:after="0" w:line="240" w:lineRule="auto"/>
        <w:ind w:firstLine="709"/>
        <w:jc w:val="center"/>
        <w:outlineLvl w:val="1"/>
        <w:rPr>
          <w:b/>
          <w:bCs/>
        </w:rPr>
      </w:pPr>
    </w:p>
    <w:p w:rsidR="007C4681" w:rsidRPr="00B14E3F" w:rsidRDefault="00024201" w:rsidP="00B236B5">
      <w:pPr>
        <w:autoSpaceDE w:val="0"/>
        <w:autoSpaceDN w:val="0"/>
        <w:adjustRightInd w:val="0"/>
        <w:spacing w:after="0" w:line="240" w:lineRule="auto"/>
        <w:ind w:firstLine="709"/>
        <w:jc w:val="both"/>
      </w:pPr>
      <w:r w:rsidRPr="00B14E3F">
        <w:t>2.1</w:t>
      </w:r>
      <w:r w:rsidR="007C4681" w:rsidRPr="00B14E3F">
        <w:t xml:space="preserve">. </w:t>
      </w:r>
      <w:r w:rsidR="009023DE">
        <w:rPr>
          <w:bCs/>
        </w:rPr>
        <w:t>Предоставление в установленном порядке жилых помещений муниципального жилищного фонда по договорам социального найма</w:t>
      </w:r>
      <w:r w:rsidR="007C4681" w:rsidRPr="00B14E3F">
        <w:t>.</w:t>
      </w:r>
    </w:p>
    <w:p w:rsidR="007C4681" w:rsidRPr="00B14E3F" w:rsidRDefault="007C4681" w:rsidP="00B236B5">
      <w:pPr>
        <w:autoSpaceDE w:val="0"/>
        <w:autoSpaceDN w:val="0"/>
        <w:adjustRightInd w:val="0"/>
        <w:spacing w:after="0" w:line="240" w:lineRule="auto"/>
        <w:ind w:firstLine="709"/>
        <w:jc w:val="both"/>
      </w:pPr>
    </w:p>
    <w:p w:rsidR="00AA2DF6" w:rsidRDefault="00AA2DF6" w:rsidP="00B236B5">
      <w:pPr>
        <w:widowControl w:val="0"/>
        <w:tabs>
          <w:tab w:val="left" w:pos="567"/>
        </w:tabs>
        <w:spacing w:after="0" w:line="240" w:lineRule="auto"/>
        <w:ind w:firstLine="709"/>
        <w:contextualSpacing/>
        <w:jc w:val="center"/>
        <w:rPr>
          <w:rFonts w:eastAsia="Calibri"/>
          <w:b/>
        </w:rPr>
      </w:pPr>
    </w:p>
    <w:p w:rsidR="00E42DC8" w:rsidRDefault="00E42DC8" w:rsidP="00B236B5">
      <w:pPr>
        <w:widowControl w:val="0"/>
        <w:tabs>
          <w:tab w:val="left" w:pos="567"/>
        </w:tabs>
        <w:spacing w:after="0" w:line="240" w:lineRule="auto"/>
        <w:ind w:firstLine="709"/>
        <w:contextualSpacing/>
        <w:jc w:val="center"/>
        <w:rPr>
          <w:rFonts w:eastAsia="Calibri"/>
          <w:b/>
        </w:rPr>
      </w:pPr>
      <w:r w:rsidRPr="00B14E3F">
        <w:rPr>
          <w:rFonts w:eastAsia="Calibri"/>
          <w:b/>
        </w:rPr>
        <w:t>Наименование органа местного самоуправления (организации), предоставляющего(</w:t>
      </w:r>
      <w:r w:rsidR="00074B96" w:rsidRPr="00B14E3F">
        <w:rPr>
          <w:rFonts w:eastAsia="Calibri"/>
          <w:b/>
        </w:rPr>
        <w:t>-</w:t>
      </w:r>
      <w:r w:rsidRPr="00B14E3F">
        <w:rPr>
          <w:rFonts w:eastAsia="Calibri"/>
          <w:b/>
        </w:rPr>
        <w:t>щей) муниципальную услугу</w:t>
      </w:r>
    </w:p>
    <w:p w:rsidR="00AA2DF6" w:rsidRPr="00B14E3F" w:rsidRDefault="00AA2DF6" w:rsidP="00B236B5">
      <w:pPr>
        <w:widowControl w:val="0"/>
        <w:tabs>
          <w:tab w:val="left" w:pos="567"/>
        </w:tabs>
        <w:spacing w:after="0" w:line="240" w:lineRule="auto"/>
        <w:ind w:firstLine="709"/>
        <w:contextualSpacing/>
        <w:jc w:val="center"/>
        <w:rPr>
          <w:rFonts w:eastAsia="Calibri"/>
          <w:b/>
        </w:rPr>
      </w:pPr>
    </w:p>
    <w:p w:rsidR="000578E8" w:rsidRPr="00B14E3F" w:rsidRDefault="000578E8" w:rsidP="00B236B5">
      <w:pPr>
        <w:autoSpaceDE w:val="0"/>
        <w:autoSpaceDN w:val="0"/>
        <w:adjustRightInd w:val="0"/>
        <w:spacing w:after="0" w:line="240" w:lineRule="auto"/>
        <w:ind w:firstLine="709"/>
        <w:jc w:val="both"/>
      </w:pPr>
      <w:r w:rsidRPr="00B14E3F">
        <w:rPr>
          <w:rFonts w:eastAsia="Calibri"/>
        </w:rPr>
        <w:t xml:space="preserve">2.2. Муниципальная услуга предоставляется Администрацией </w:t>
      </w:r>
      <w:ins w:id="304" w:author="Кусеевский сс" w:date="2020-04-22T09:16:00Z">
        <w:r w:rsidR="00BD77FA">
          <w:rPr>
            <w:rFonts w:eastAsia="Calibri"/>
          </w:rPr>
          <w:t xml:space="preserve">сельского поселения Кусеевский сельсовет муниципального </w:t>
        </w:r>
      </w:ins>
      <w:ins w:id="305" w:author="Кусеевский сс" w:date="2020-04-22T09:18:00Z">
        <w:r w:rsidR="00BD77FA">
          <w:rPr>
            <w:rFonts w:eastAsia="Calibri"/>
          </w:rPr>
          <w:t xml:space="preserve">района </w:t>
        </w:r>
        <w:proofErr w:type="spellStart"/>
        <w:r w:rsidR="00BD77FA">
          <w:rPr>
            <w:rFonts w:eastAsia="Calibri"/>
          </w:rPr>
          <w:t>Баймакский</w:t>
        </w:r>
        <w:proofErr w:type="spellEnd"/>
        <w:r w:rsidR="00BD77FA">
          <w:rPr>
            <w:rFonts w:eastAsia="Calibri"/>
          </w:rPr>
          <w:t xml:space="preserve"> район Республики Башкортостан.</w:t>
        </w:r>
      </w:ins>
      <w:del w:id="306" w:author="Кусеевский сс" w:date="2020-04-22T09:16:00Z">
        <w:r w:rsidRPr="00B14E3F" w:rsidDel="00BD77FA">
          <w:rPr>
            <w:rFonts w:eastAsia="Calibri"/>
          </w:rPr>
          <w:delText>(</w:delText>
        </w:r>
        <w:r w:rsidRPr="00B14E3F" w:rsidDel="00BD77FA">
          <w:rPr>
            <w:rFonts w:eastAsia="Calibri"/>
            <w:sz w:val="24"/>
            <w:szCs w:val="24"/>
          </w:rPr>
          <w:delText>наименование муниципального образования</w:delText>
        </w:r>
        <w:r w:rsidRPr="00B14E3F" w:rsidDel="00BD77FA">
          <w:rPr>
            <w:rFonts w:eastAsia="Calibri"/>
          </w:rPr>
          <w:delText>) _________________________ в лице _____________________(</w:delText>
        </w:r>
        <w:r w:rsidRPr="00B14E3F" w:rsidDel="00BD77FA">
          <w:rPr>
            <w:rFonts w:eastAsia="Calibri"/>
            <w:sz w:val="24"/>
            <w:szCs w:val="24"/>
          </w:rPr>
          <w:delText>наименование организации, уполномоченной на предоставление муниципальной услуги</w:delText>
        </w:r>
        <w:r w:rsidRPr="00B14E3F" w:rsidDel="00BD77FA">
          <w:rPr>
            <w:rFonts w:eastAsia="Calibri"/>
          </w:rPr>
          <w:delText>) (далее соответственно – Администрация, Уполномоченный орган).</w:delText>
        </w:r>
        <w:r w:rsidRPr="00B14E3F" w:rsidDel="00BD77FA">
          <w:rPr>
            <w:rStyle w:val="ae"/>
            <w:rFonts w:eastAsia="Calibri"/>
          </w:rPr>
          <w:footnoteReference w:id="2"/>
        </w:r>
      </w:del>
    </w:p>
    <w:p w:rsidR="007C4681" w:rsidRPr="00B14E3F" w:rsidRDefault="00E42DC8" w:rsidP="00B236B5">
      <w:pPr>
        <w:autoSpaceDE w:val="0"/>
        <w:autoSpaceDN w:val="0"/>
        <w:adjustRightInd w:val="0"/>
        <w:spacing w:after="0" w:line="240" w:lineRule="auto"/>
        <w:ind w:firstLine="709"/>
        <w:jc w:val="both"/>
        <w:rPr>
          <w:bCs/>
        </w:rPr>
      </w:pPr>
      <w:r w:rsidRPr="00B14E3F">
        <w:t>2.3</w:t>
      </w:r>
      <w:r w:rsidR="007C4681" w:rsidRPr="00B14E3F">
        <w:t xml:space="preserve">. В предоставлении </w:t>
      </w:r>
      <w:r w:rsidRPr="00B14E3F">
        <w:t>муниципальной</w:t>
      </w:r>
      <w:r w:rsidR="007C4681" w:rsidRPr="00B14E3F">
        <w:t xml:space="preserve"> услуги принимают участие </w:t>
      </w:r>
      <w:r w:rsidR="007C4681" w:rsidRPr="00B14E3F">
        <w:rPr>
          <w:bCs/>
        </w:rPr>
        <w:t>многофункциональные центры при наличии соответствующего соглашения о взаимодействии.</w:t>
      </w:r>
    </w:p>
    <w:p w:rsidR="00FC53C1" w:rsidRPr="00B14E3F" w:rsidRDefault="007C4681" w:rsidP="008B7110">
      <w:pPr>
        <w:autoSpaceDE w:val="0"/>
        <w:autoSpaceDN w:val="0"/>
        <w:adjustRightInd w:val="0"/>
        <w:spacing w:after="0" w:line="240" w:lineRule="auto"/>
        <w:ind w:firstLine="709"/>
        <w:jc w:val="both"/>
        <w:rPr>
          <w:bCs/>
        </w:rPr>
      </w:pPr>
      <w:r w:rsidRPr="00B14E3F">
        <w:rPr>
          <w:bCs/>
        </w:rPr>
        <w:lastRenderedPageBreak/>
        <w:t xml:space="preserve">При предоставлении </w:t>
      </w:r>
      <w:r w:rsidR="00E42DC8" w:rsidRPr="00B14E3F">
        <w:rPr>
          <w:bCs/>
        </w:rPr>
        <w:t xml:space="preserve">муниципальной </w:t>
      </w:r>
      <w:r w:rsidRPr="00B14E3F">
        <w:rPr>
          <w:bCs/>
        </w:rPr>
        <w:t xml:space="preserve">услуги </w:t>
      </w:r>
      <w:r w:rsidR="00EB200C">
        <w:rPr>
          <w:bCs/>
        </w:rPr>
        <w:t xml:space="preserve">Администрация </w:t>
      </w:r>
      <w:ins w:id="309" w:author="Кусеевский сс" w:date="2020-04-22T09:18:00Z">
        <w:r w:rsidR="00BD77FA">
          <w:rPr>
            <w:bCs/>
          </w:rPr>
          <w:t xml:space="preserve">сельского поселения Кусеевский сельсовет </w:t>
        </w:r>
      </w:ins>
      <w:del w:id="310" w:author="Кусеевский сс" w:date="2020-04-22T09:18:00Z">
        <w:r w:rsidR="00EB200C" w:rsidDel="00BD77FA">
          <w:rPr>
            <w:bCs/>
          </w:rPr>
          <w:delText>(</w:delText>
        </w:r>
        <w:r w:rsidR="00E42DC8" w:rsidRPr="00B14E3F" w:rsidDel="00BD77FA">
          <w:rPr>
            <w:bCs/>
          </w:rPr>
          <w:delText>Уполномоченный о</w:delText>
        </w:r>
        <w:r w:rsidR="002C3AB7" w:rsidRPr="00B14E3F" w:rsidDel="00BD77FA">
          <w:rPr>
            <w:bCs/>
          </w:rPr>
          <w:delText>рган</w:delText>
        </w:r>
        <w:r w:rsidR="00EB200C" w:rsidDel="00BD77FA">
          <w:rPr>
            <w:bCs/>
          </w:rPr>
          <w:delText>)</w:delText>
        </w:r>
        <w:r w:rsidRPr="00B14E3F" w:rsidDel="00BD77FA">
          <w:rPr>
            <w:bCs/>
          </w:rPr>
          <w:delText xml:space="preserve"> </w:delText>
        </w:r>
      </w:del>
      <w:r w:rsidRPr="00B14E3F">
        <w:rPr>
          <w:bCs/>
        </w:rPr>
        <w:t>взаимодействует с</w:t>
      </w:r>
      <w:r w:rsidR="00AA2DF6">
        <w:rPr>
          <w:bCs/>
        </w:rPr>
        <w:t xml:space="preserve"> </w:t>
      </w:r>
      <w:r w:rsidR="00686B22" w:rsidRPr="00B14E3F">
        <w:rPr>
          <w:bCs/>
        </w:rPr>
        <w:t>Федеральной службой государственной регистрации, кадастра и картографии;</w:t>
      </w:r>
    </w:p>
    <w:p w:rsidR="00686B22" w:rsidRPr="00B14E3F" w:rsidRDefault="00686B22" w:rsidP="00686B22">
      <w:pPr>
        <w:autoSpaceDE w:val="0"/>
        <w:autoSpaceDN w:val="0"/>
        <w:adjustRightInd w:val="0"/>
        <w:spacing w:after="0" w:line="240" w:lineRule="auto"/>
        <w:ind w:firstLine="709"/>
        <w:jc w:val="both"/>
        <w:rPr>
          <w:rFonts w:eastAsia="Calibri"/>
        </w:rPr>
      </w:pPr>
      <w:r w:rsidRPr="00B14E3F">
        <w:rPr>
          <w:rFonts w:eastAsia="Calibri"/>
        </w:rPr>
        <w:t>иными органами (организациями).</w:t>
      </w:r>
    </w:p>
    <w:p w:rsidR="007C4681" w:rsidRPr="00B14E3F" w:rsidRDefault="007C4681" w:rsidP="00B236B5">
      <w:pPr>
        <w:autoSpaceDE w:val="0"/>
        <w:autoSpaceDN w:val="0"/>
        <w:adjustRightInd w:val="0"/>
        <w:spacing w:after="0" w:line="240" w:lineRule="auto"/>
        <w:ind w:firstLine="709"/>
        <w:jc w:val="both"/>
      </w:pPr>
      <w:r w:rsidRPr="00B14E3F">
        <w:t>2</w:t>
      </w:r>
      <w:r w:rsidR="00E42DC8" w:rsidRPr="00B14E3F">
        <w:t>.</w:t>
      </w:r>
      <w:r w:rsidRPr="00B14E3F">
        <w:t xml:space="preserve">4. При предоставлении </w:t>
      </w:r>
      <w:r w:rsidR="00E42DC8" w:rsidRPr="00B14E3F">
        <w:t>муниципальной</w:t>
      </w:r>
      <w:r w:rsidRPr="00B14E3F">
        <w:t xml:space="preserve"> услуги </w:t>
      </w:r>
      <w:r w:rsidR="00FC53C1">
        <w:t>Администрации (</w:t>
      </w:r>
      <w:r w:rsidR="00E42DC8" w:rsidRPr="00B14E3F">
        <w:t xml:space="preserve">Уполномоченному </w:t>
      </w:r>
      <w:r w:rsidRPr="00B14E3F">
        <w:t>органу</w:t>
      </w:r>
      <w:r w:rsidR="00FC53C1">
        <w:t>)</w:t>
      </w:r>
      <w:r w:rsidRPr="00B14E3F">
        <w:t xml:space="preserve"> запрещается требовать от заявителя осуществления действий, в том числе согласований, необходимых для получения </w:t>
      </w:r>
      <w:r w:rsidR="00E42DC8" w:rsidRPr="00B14E3F">
        <w:t>муниципальной</w:t>
      </w:r>
      <w:r w:rsidRPr="00B14E3F">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B14E3F">
        <w:t>муниципальных</w:t>
      </w:r>
      <w:r w:rsidRPr="00B14E3F">
        <w:t xml:space="preserve"> услуг.</w:t>
      </w:r>
    </w:p>
    <w:p w:rsidR="00AD30DF" w:rsidRPr="00B14E3F" w:rsidRDefault="00AD30DF" w:rsidP="00B236B5">
      <w:pPr>
        <w:autoSpaceDE w:val="0"/>
        <w:autoSpaceDN w:val="0"/>
        <w:adjustRightInd w:val="0"/>
        <w:spacing w:after="0" w:line="240" w:lineRule="auto"/>
        <w:ind w:firstLine="709"/>
        <w:jc w:val="both"/>
      </w:pPr>
    </w:p>
    <w:p w:rsidR="007C4681" w:rsidRDefault="007C4681" w:rsidP="00B236B5">
      <w:pPr>
        <w:autoSpaceDE w:val="0"/>
        <w:autoSpaceDN w:val="0"/>
        <w:adjustRightInd w:val="0"/>
        <w:spacing w:after="0" w:line="240" w:lineRule="auto"/>
        <w:ind w:firstLine="709"/>
        <w:jc w:val="both"/>
        <w:outlineLvl w:val="0"/>
        <w:rPr>
          <w:b/>
          <w:bCs/>
        </w:rPr>
      </w:pPr>
      <w:r w:rsidRPr="00B14E3F">
        <w:rPr>
          <w:b/>
          <w:bCs/>
        </w:rPr>
        <w:t xml:space="preserve">Описание результата предоставления </w:t>
      </w:r>
      <w:r w:rsidR="00E42DC8" w:rsidRPr="00B14E3F">
        <w:rPr>
          <w:b/>
          <w:bCs/>
        </w:rPr>
        <w:t>муниципальной</w:t>
      </w:r>
      <w:r w:rsidRPr="00B14E3F">
        <w:rPr>
          <w:b/>
          <w:bCs/>
        </w:rPr>
        <w:t xml:space="preserve"> услуги</w:t>
      </w:r>
    </w:p>
    <w:p w:rsidR="008B7110" w:rsidRPr="00B14E3F" w:rsidRDefault="008B7110" w:rsidP="00B236B5">
      <w:pPr>
        <w:autoSpaceDE w:val="0"/>
        <w:autoSpaceDN w:val="0"/>
        <w:adjustRightInd w:val="0"/>
        <w:spacing w:after="0" w:line="240" w:lineRule="auto"/>
        <w:ind w:firstLine="709"/>
        <w:jc w:val="both"/>
        <w:outlineLvl w:val="0"/>
        <w:rPr>
          <w:b/>
          <w:bCs/>
        </w:rPr>
      </w:pPr>
    </w:p>
    <w:p w:rsidR="00E42DC8" w:rsidRPr="00B14E3F" w:rsidRDefault="007C4681" w:rsidP="00B236B5">
      <w:pPr>
        <w:autoSpaceDE w:val="0"/>
        <w:autoSpaceDN w:val="0"/>
        <w:adjustRightInd w:val="0"/>
        <w:spacing w:after="0" w:line="240" w:lineRule="auto"/>
        <w:ind w:firstLine="709"/>
        <w:jc w:val="both"/>
      </w:pPr>
      <w:r w:rsidRPr="00B14E3F">
        <w:t>2</w:t>
      </w:r>
      <w:r w:rsidR="00E42DC8" w:rsidRPr="00B14E3F">
        <w:t>.</w:t>
      </w:r>
      <w:r w:rsidRPr="00B14E3F">
        <w:t xml:space="preserve">5. Результатом предоставления </w:t>
      </w:r>
      <w:r w:rsidR="00E42DC8" w:rsidRPr="00B14E3F">
        <w:t>муниципальной</w:t>
      </w:r>
      <w:r w:rsidRPr="00B14E3F">
        <w:t xml:space="preserve"> услуги является</w:t>
      </w:r>
      <w:r w:rsidR="00E42DC8" w:rsidRPr="00B14E3F">
        <w:t>:</w:t>
      </w:r>
    </w:p>
    <w:p w:rsidR="0062304E" w:rsidRPr="00B14E3F" w:rsidRDefault="0062304E" w:rsidP="009A4850">
      <w:pPr>
        <w:autoSpaceDE w:val="0"/>
        <w:autoSpaceDN w:val="0"/>
        <w:adjustRightInd w:val="0"/>
        <w:spacing w:after="0" w:line="240" w:lineRule="auto"/>
        <w:ind w:firstLine="709"/>
        <w:jc w:val="both"/>
      </w:pPr>
      <w:r w:rsidRPr="00B14E3F">
        <w:t>решение о предоставлении жилых помещений по договор</w:t>
      </w:r>
      <w:r w:rsidR="00A735C5" w:rsidRPr="00B14E3F">
        <w:t>у</w:t>
      </w:r>
      <w:r w:rsidRPr="00B14E3F">
        <w:t xml:space="preserve"> социального найма</w:t>
      </w:r>
      <w:r w:rsidR="00F51E4F">
        <w:t>, д</w:t>
      </w:r>
      <w:r w:rsidR="006F5AF6">
        <w:t>о</w:t>
      </w:r>
      <w:r w:rsidR="00F51E4F">
        <w:t>говор социального найма</w:t>
      </w:r>
      <w:r w:rsidRPr="00B14E3F">
        <w:t>;</w:t>
      </w:r>
    </w:p>
    <w:p w:rsidR="007C4681" w:rsidRPr="00B14E3F" w:rsidRDefault="00E42DC8" w:rsidP="00B236B5">
      <w:pPr>
        <w:autoSpaceDE w:val="0"/>
        <w:autoSpaceDN w:val="0"/>
        <w:adjustRightInd w:val="0"/>
        <w:spacing w:after="0" w:line="240" w:lineRule="auto"/>
        <w:ind w:firstLine="709"/>
        <w:jc w:val="both"/>
      </w:pPr>
      <w:r w:rsidRPr="00B14E3F">
        <w:t>м</w:t>
      </w:r>
      <w:r w:rsidR="006D2D0F" w:rsidRPr="00B14E3F">
        <w:t xml:space="preserve">отивированный </w:t>
      </w:r>
      <w:r w:rsidR="00FC53C1" w:rsidRPr="00FC53C1">
        <w:t>отказ в предост</w:t>
      </w:r>
      <w:r w:rsidR="00FC53C1">
        <w:t>авлении жилого помещения по договору социального найма.</w:t>
      </w:r>
    </w:p>
    <w:p w:rsidR="007C4681" w:rsidRPr="00B14E3F" w:rsidRDefault="007C4681" w:rsidP="00B236B5">
      <w:pPr>
        <w:autoSpaceDE w:val="0"/>
        <w:autoSpaceDN w:val="0"/>
        <w:adjustRightInd w:val="0"/>
        <w:spacing w:after="0" w:line="240" w:lineRule="auto"/>
        <w:ind w:firstLine="709"/>
        <w:jc w:val="both"/>
      </w:pPr>
    </w:p>
    <w:p w:rsidR="007C4681" w:rsidRPr="00B14E3F" w:rsidRDefault="007C4681" w:rsidP="00B236B5">
      <w:pPr>
        <w:autoSpaceDE w:val="0"/>
        <w:autoSpaceDN w:val="0"/>
        <w:adjustRightInd w:val="0"/>
        <w:spacing w:after="0" w:line="240" w:lineRule="auto"/>
        <w:ind w:firstLine="709"/>
        <w:jc w:val="center"/>
        <w:outlineLvl w:val="0"/>
        <w:rPr>
          <w:b/>
          <w:bCs/>
        </w:rPr>
      </w:pPr>
      <w:r w:rsidRPr="00B14E3F">
        <w:rPr>
          <w:b/>
          <w:bCs/>
        </w:rPr>
        <w:t xml:space="preserve">Срок предоставления </w:t>
      </w:r>
      <w:r w:rsidR="00E42DC8" w:rsidRPr="00B14E3F">
        <w:rPr>
          <w:b/>
        </w:rPr>
        <w:t>муниципальной</w:t>
      </w:r>
      <w:r w:rsidRPr="00B14E3F">
        <w:rPr>
          <w:b/>
          <w:bCs/>
        </w:rPr>
        <w:t xml:space="preserve"> услуги, в том числе с учетом необходимости обращения в организации, участвующие в предоставлении </w:t>
      </w:r>
      <w:r w:rsidR="00E42DC8" w:rsidRPr="00B14E3F">
        <w:rPr>
          <w:b/>
        </w:rPr>
        <w:t>муниципальной</w:t>
      </w:r>
      <w:r w:rsidRPr="00B14E3F">
        <w:rPr>
          <w:b/>
          <w:bCs/>
        </w:rPr>
        <w:t xml:space="preserve"> услуги, срок </w:t>
      </w:r>
      <w:r w:rsidR="00E42DC8" w:rsidRPr="00B14E3F">
        <w:rPr>
          <w:b/>
          <w:bCs/>
        </w:rPr>
        <w:t>приостановления предоставления</w:t>
      </w:r>
      <w:r w:rsidR="00E42DC8" w:rsidRPr="00B14E3F">
        <w:rPr>
          <w:b/>
        </w:rPr>
        <w:t xml:space="preserve"> муниципальной</w:t>
      </w:r>
      <w:r w:rsidRPr="00B14E3F">
        <w:rPr>
          <w:b/>
          <w:bCs/>
        </w:rPr>
        <w:t xml:space="preserve"> услуги в случае, если возможность приостановления предусмотрена законодательством Российской Федерации,</w:t>
      </w:r>
      <w:r w:rsidR="00E42DC8" w:rsidRPr="00B14E3F">
        <w:rPr>
          <w:b/>
          <w:bCs/>
        </w:rPr>
        <w:t xml:space="preserve"> Республики Башкортостан,</w:t>
      </w:r>
      <w:r w:rsidRPr="00B14E3F">
        <w:rPr>
          <w:b/>
          <w:bCs/>
        </w:rPr>
        <w:t xml:space="preserve"> срок выдачи (направления) документов, являющихся результатом предоставления </w:t>
      </w:r>
      <w:r w:rsidR="00E42DC8" w:rsidRPr="00B14E3F">
        <w:rPr>
          <w:b/>
        </w:rPr>
        <w:t>муниципальной</w:t>
      </w:r>
      <w:r w:rsidRPr="00B14E3F">
        <w:rPr>
          <w:b/>
          <w:bCs/>
        </w:rPr>
        <w:t xml:space="preserve"> услуги</w:t>
      </w:r>
    </w:p>
    <w:p w:rsidR="007E4CB3" w:rsidRDefault="007C4681" w:rsidP="00B236B5">
      <w:pPr>
        <w:autoSpaceDE w:val="0"/>
        <w:autoSpaceDN w:val="0"/>
        <w:adjustRightInd w:val="0"/>
        <w:spacing w:after="0" w:line="240" w:lineRule="auto"/>
        <w:ind w:firstLine="709"/>
        <w:jc w:val="both"/>
      </w:pPr>
      <w:r w:rsidRPr="00B14E3F">
        <w:t>2</w:t>
      </w:r>
      <w:r w:rsidR="00E42DC8" w:rsidRPr="00B14E3F">
        <w:t>.6</w:t>
      </w:r>
      <w:r w:rsidRPr="00B14E3F">
        <w:t xml:space="preserve">. </w:t>
      </w:r>
      <w:r w:rsidR="002F3151">
        <w:t>Срок предоставления</w:t>
      </w:r>
      <w:r w:rsidR="007E4CB3">
        <w:t xml:space="preserve"> муниципальной услуги:</w:t>
      </w:r>
    </w:p>
    <w:p w:rsidR="007E4CB3" w:rsidRDefault="007E4CB3" w:rsidP="00B236B5">
      <w:pPr>
        <w:autoSpaceDE w:val="0"/>
        <w:autoSpaceDN w:val="0"/>
        <w:adjustRightInd w:val="0"/>
        <w:spacing w:after="0" w:line="240" w:lineRule="auto"/>
        <w:ind w:firstLine="709"/>
        <w:jc w:val="both"/>
      </w:pPr>
      <w:r>
        <w:t xml:space="preserve">в части принятия решения </w:t>
      </w:r>
      <w:r w:rsidR="00F51E4F">
        <w:t>о предоставлении</w:t>
      </w:r>
      <w:r w:rsidR="002F3151">
        <w:t xml:space="preserve"> </w:t>
      </w:r>
      <w:r w:rsidR="00F51E4F">
        <w:t xml:space="preserve">(отказе в предоставлении) </w:t>
      </w:r>
      <w:r w:rsidR="00F51E4F" w:rsidRPr="00B14E3F">
        <w:t>жилых помещений по договору социального найма</w:t>
      </w:r>
      <w:r w:rsidR="00F51E4F">
        <w:t xml:space="preserve"> гражданам, указанным в пункте 1.2.1 настоящего Административного регламента, – не превышает 30 рабочих дней с момента выявления свободных помещений муниципального жилищного фонда;</w:t>
      </w:r>
    </w:p>
    <w:p w:rsidR="00F51E4F" w:rsidRDefault="00F51E4F" w:rsidP="00B236B5">
      <w:pPr>
        <w:autoSpaceDE w:val="0"/>
        <w:autoSpaceDN w:val="0"/>
        <w:adjustRightInd w:val="0"/>
        <w:spacing w:after="0" w:line="240" w:lineRule="auto"/>
        <w:ind w:firstLine="709"/>
        <w:jc w:val="both"/>
      </w:pPr>
      <w:r>
        <w:t xml:space="preserve">в части принятия решения о предоставлении (отказе в предоставлении) </w:t>
      </w:r>
      <w:r w:rsidRPr="00B14E3F">
        <w:t>жилых помещений по договору социального найма</w:t>
      </w:r>
      <w:r>
        <w:t xml:space="preserve"> гражданам, указанным в пункте 1.2.2 настоящего Административного регламента, – не превышает 30 календарных дней с даты поступления заявления в Администрацию </w:t>
      </w:r>
      <w:ins w:id="311" w:author="Кусеевский сс" w:date="2020-04-22T09:19:00Z">
        <w:r w:rsidR="00BD77FA">
          <w:t>сельского поселения Кусеевский сельсовет;</w:t>
        </w:r>
      </w:ins>
      <w:del w:id="312" w:author="Кусеевский сс" w:date="2020-04-22T09:19:00Z">
        <w:r w:rsidDel="00BD77FA">
          <w:delText>(Уполномоченный орган);</w:delText>
        </w:r>
      </w:del>
    </w:p>
    <w:p w:rsidR="00F51E4F" w:rsidRDefault="00F51E4F" w:rsidP="00B236B5">
      <w:pPr>
        <w:autoSpaceDE w:val="0"/>
        <w:autoSpaceDN w:val="0"/>
        <w:adjustRightInd w:val="0"/>
        <w:spacing w:after="0" w:line="240" w:lineRule="auto"/>
        <w:ind w:firstLine="709"/>
        <w:jc w:val="both"/>
      </w:pPr>
      <w:r>
        <w:t xml:space="preserve">в части выдачи (направления) гражданам решения о предоставлении (отказе в предоставлении) </w:t>
      </w:r>
      <w:r w:rsidRPr="00B14E3F">
        <w:t>жилых помещений по договору социального найма</w:t>
      </w:r>
      <w:r>
        <w:t xml:space="preserve"> – не позднее чем через 3 рабочих дня со дня принятия данных решений;</w:t>
      </w:r>
    </w:p>
    <w:p w:rsidR="00F51E4F" w:rsidRDefault="00F51E4F" w:rsidP="00B236B5">
      <w:pPr>
        <w:autoSpaceDE w:val="0"/>
        <w:autoSpaceDN w:val="0"/>
        <w:adjustRightInd w:val="0"/>
        <w:spacing w:after="0" w:line="240" w:lineRule="auto"/>
        <w:ind w:firstLine="709"/>
        <w:jc w:val="both"/>
      </w:pPr>
      <w:r>
        <w:t xml:space="preserve">в части заключения договора социального найма – в срок, установленный решением о предоставлении </w:t>
      </w:r>
      <w:r w:rsidRPr="00B14E3F">
        <w:t>жилых помещений по договору социального найма</w:t>
      </w:r>
      <w:r>
        <w:t>.</w:t>
      </w:r>
    </w:p>
    <w:p w:rsidR="000A2ED7" w:rsidRDefault="005A2ABF" w:rsidP="00B236B5">
      <w:pPr>
        <w:autoSpaceDE w:val="0"/>
        <w:autoSpaceDN w:val="0"/>
        <w:adjustRightInd w:val="0"/>
        <w:spacing w:after="0" w:line="240" w:lineRule="auto"/>
        <w:ind w:firstLine="709"/>
        <w:jc w:val="both"/>
      </w:pPr>
      <w:r>
        <w:lastRenderedPageBreak/>
        <w:t>Датой поступления заявления</w:t>
      </w:r>
      <w:r w:rsidR="000A2ED7">
        <w:t xml:space="preserve"> является:</w:t>
      </w:r>
    </w:p>
    <w:p w:rsidR="005A2ABF" w:rsidRDefault="005A2ABF" w:rsidP="00B236B5">
      <w:pPr>
        <w:autoSpaceDE w:val="0"/>
        <w:autoSpaceDN w:val="0"/>
        <w:adjustRightInd w:val="0"/>
        <w:spacing w:after="0" w:line="240" w:lineRule="auto"/>
        <w:ind w:firstLine="709"/>
        <w:jc w:val="both"/>
      </w:pPr>
      <w:r>
        <w:t xml:space="preserve">при личном обращении заявителя в Администрацию (Уполномоченный орган) </w:t>
      </w:r>
      <w:r w:rsidR="000A2ED7">
        <w:t xml:space="preserve">– </w:t>
      </w:r>
      <w:r>
        <w:t xml:space="preserve">день подачи заявления с приложением предусмотренных пунктом </w:t>
      </w:r>
      <w:r w:rsidRPr="008C45F8">
        <w:t>2.8</w:t>
      </w:r>
      <w:r>
        <w:t xml:space="preserve"> Административного регламента надлежащих образом оформленных документов</w:t>
      </w:r>
      <w:r w:rsidR="000A2ED7">
        <w:t>;</w:t>
      </w:r>
    </w:p>
    <w:p w:rsidR="005A2ABF" w:rsidRDefault="000A2ED7" w:rsidP="00B236B5">
      <w:pPr>
        <w:autoSpaceDE w:val="0"/>
        <w:autoSpaceDN w:val="0"/>
        <w:adjustRightInd w:val="0"/>
        <w:spacing w:after="0" w:line="240" w:lineRule="auto"/>
        <w:ind w:firstLine="709"/>
        <w:jc w:val="both"/>
      </w:pPr>
      <w:r>
        <w:t xml:space="preserve">при поступлении </w:t>
      </w:r>
      <w:r w:rsidR="005A2ABF">
        <w:t xml:space="preserve">заявления в форме электронного документа с использованием РГПУ </w:t>
      </w:r>
      <w:r>
        <w:t xml:space="preserve">– </w:t>
      </w:r>
      <w:r w:rsidR="005A2ABF">
        <w:t>день направления заявителю электронного сообщения о приеме заявления о предоставлении жилого помещения по договору социального найма</w:t>
      </w:r>
      <w:r>
        <w:t>;</w:t>
      </w:r>
    </w:p>
    <w:p w:rsidR="005A2ABF" w:rsidRDefault="005A2ABF" w:rsidP="00B236B5">
      <w:pPr>
        <w:autoSpaceDE w:val="0"/>
        <w:autoSpaceDN w:val="0"/>
        <w:adjustRightInd w:val="0"/>
        <w:spacing w:after="0" w:line="240" w:lineRule="auto"/>
        <w:ind w:firstLine="709"/>
        <w:jc w:val="both"/>
      </w:pPr>
      <w:r>
        <w:t xml:space="preserve">при обращении гражданина в многофункциональный цент </w:t>
      </w:r>
      <w:r w:rsidR="000A2ED7">
        <w:t xml:space="preserve">– </w:t>
      </w:r>
      <w:r>
        <w:t xml:space="preserve">день передачи многофункциональным центром в Администрацию (Уполномоченный орган) заявления с приложением предусмотренных пунктом </w:t>
      </w:r>
      <w:r w:rsidRPr="008C45F8">
        <w:t>2.8</w:t>
      </w:r>
      <w:r>
        <w:t xml:space="preserve"> Административного регламента надлежащим образом оформленных документов</w:t>
      </w:r>
      <w:r w:rsidR="000A2ED7">
        <w:t>;</w:t>
      </w:r>
    </w:p>
    <w:p w:rsidR="000A2ED7" w:rsidRDefault="000A2ED7" w:rsidP="00B236B5">
      <w:pPr>
        <w:autoSpaceDE w:val="0"/>
        <w:autoSpaceDN w:val="0"/>
        <w:adjustRightInd w:val="0"/>
        <w:spacing w:after="0" w:line="240" w:lineRule="auto"/>
        <w:ind w:firstLine="709"/>
        <w:jc w:val="both"/>
      </w:pPr>
      <w:r>
        <w:t xml:space="preserve">при </w:t>
      </w:r>
      <w:r w:rsidR="00B2198A">
        <w:t>направлении</w:t>
      </w:r>
      <w:r>
        <w:t xml:space="preserve"> заявления поч</w:t>
      </w:r>
      <w:r w:rsidR="00B2198A">
        <w:t>т</w:t>
      </w:r>
      <w:r>
        <w:t>овым отправлением – день</w:t>
      </w:r>
      <w:r w:rsidR="00B2198A">
        <w:t xml:space="preserve"> поступления</w:t>
      </w:r>
      <w:r>
        <w:t xml:space="preserve"> </w:t>
      </w:r>
      <w:r w:rsidR="00B2198A">
        <w:t xml:space="preserve">в Администрацию (Уполномоченный орган) заявления с приложением предусмотренных пунктом </w:t>
      </w:r>
      <w:r w:rsidR="00B2198A" w:rsidRPr="008C45F8">
        <w:t>2.8</w:t>
      </w:r>
      <w:r w:rsidR="00B2198A">
        <w:t xml:space="preserve"> Административного регламента надлежащим образом оформленных документов.</w:t>
      </w:r>
    </w:p>
    <w:p w:rsidR="0062304E" w:rsidRPr="00B14E3F" w:rsidRDefault="0062304E" w:rsidP="00B236B5">
      <w:pPr>
        <w:autoSpaceDE w:val="0"/>
        <w:autoSpaceDN w:val="0"/>
        <w:adjustRightInd w:val="0"/>
        <w:spacing w:after="0" w:line="240" w:lineRule="auto"/>
        <w:ind w:firstLine="709"/>
        <w:jc w:val="both"/>
        <w:rPr>
          <w:bCs/>
        </w:rPr>
      </w:pPr>
    </w:p>
    <w:p w:rsidR="007C4681" w:rsidRPr="00B14E3F" w:rsidRDefault="007C4681" w:rsidP="00B236B5">
      <w:pPr>
        <w:autoSpaceDE w:val="0"/>
        <w:autoSpaceDN w:val="0"/>
        <w:adjustRightInd w:val="0"/>
        <w:spacing w:after="0" w:line="240" w:lineRule="auto"/>
        <w:ind w:firstLine="709"/>
        <w:jc w:val="center"/>
        <w:outlineLvl w:val="0"/>
        <w:rPr>
          <w:b/>
          <w:bCs/>
        </w:rPr>
      </w:pPr>
      <w:r w:rsidRPr="00B14E3F">
        <w:rPr>
          <w:b/>
          <w:bCs/>
        </w:rPr>
        <w:t xml:space="preserve">Перечень нормативных правовых актов, регулирующих отношения, возникающие в связи с предоставлением </w:t>
      </w:r>
      <w:r w:rsidR="0033062A" w:rsidRPr="00B14E3F">
        <w:rPr>
          <w:b/>
          <w:bCs/>
        </w:rPr>
        <w:t>муниципальной</w:t>
      </w:r>
      <w:r w:rsidRPr="00B14E3F">
        <w:rPr>
          <w:b/>
          <w:bCs/>
        </w:rPr>
        <w:t xml:space="preserve"> услуги</w:t>
      </w:r>
    </w:p>
    <w:p w:rsidR="0033062A" w:rsidRPr="00B14E3F" w:rsidRDefault="0033062A" w:rsidP="00B236B5">
      <w:pPr>
        <w:autoSpaceDE w:val="0"/>
        <w:autoSpaceDN w:val="0"/>
        <w:adjustRightInd w:val="0"/>
        <w:spacing w:after="0" w:line="240" w:lineRule="auto"/>
        <w:ind w:firstLine="709"/>
        <w:jc w:val="both"/>
      </w:pPr>
      <w:r w:rsidRPr="00B14E3F">
        <w:t>2.7. Перечень нормативных правовых актов, регулирующих предоставление муниципальной услуги (с указанием их реквизитов и источнико</w:t>
      </w:r>
      <w:r w:rsidR="00F304A5">
        <w:t>в официального опубликования), размещен</w:t>
      </w:r>
      <w:r w:rsidRPr="00B14E3F">
        <w:t xml:space="preserve"> на официальном сайте </w:t>
      </w:r>
      <w:r w:rsidR="00F304A5">
        <w:t>Администрации (Уполномоченного органа), в государственной информационной системе «Реестр государственных и муниципальных услуг (функций) Республики Башкортостан» и на РГПУ</w:t>
      </w:r>
      <w:r w:rsidRPr="00B14E3F">
        <w:t>.</w:t>
      </w:r>
    </w:p>
    <w:p w:rsidR="006868E9" w:rsidRPr="00B14E3F" w:rsidRDefault="006868E9" w:rsidP="00B236B5">
      <w:pPr>
        <w:autoSpaceDE w:val="0"/>
        <w:autoSpaceDN w:val="0"/>
        <w:adjustRightInd w:val="0"/>
        <w:spacing w:after="0" w:line="240" w:lineRule="auto"/>
        <w:ind w:firstLine="709"/>
        <w:jc w:val="both"/>
      </w:pPr>
    </w:p>
    <w:p w:rsidR="00AA2DF6" w:rsidDel="00D00CB9" w:rsidRDefault="00AA2DF6" w:rsidP="00B236B5">
      <w:pPr>
        <w:autoSpaceDE w:val="0"/>
        <w:autoSpaceDN w:val="0"/>
        <w:adjustRightInd w:val="0"/>
        <w:spacing w:after="0" w:line="240" w:lineRule="auto"/>
        <w:ind w:firstLine="709"/>
        <w:jc w:val="center"/>
        <w:outlineLvl w:val="0"/>
        <w:rPr>
          <w:del w:id="313" w:author="Фархутдинова О.А." w:date="2020-01-17T10:08:00Z"/>
          <w:b/>
          <w:bCs/>
        </w:rPr>
      </w:pPr>
    </w:p>
    <w:p w:rsidR="00AA2DF6" w:rsidDel="00D00CB9" w:rsidRDefault="00AA2DF6" w:rsidP="005B0DB0">
      <w:pPr>
        <w:autoSpaceDE w:val="0"/>
        <w:autoSpaceDN w:val="0"/>
        <w:adjustRightInd w:val="0"/>
        <w:spacing w:after="0" w:line="240" w:lineRule="auto"/>
        <w:outlineLvl w:val="0"/>
        <w:rPr>
          <w:del w:id="314" w:author="Фархутдинова О.А." w:date="2020-01-17T10:08:00Z"/>
          <w:b/>
          <w:bCs/>
        </w:rPr>
      </w:pPr>
    </w:p>
    <w:p w:rsidR="007C4681" w:rsidRDefault="007C4681" w:rsidP="00B236B5">
      <w:pPr>
        <w:autoSpaceDE w:val="0"/>
        <w:autoSpaceDN w:val="0"/>
        <w:adjustRightInd w:val="0"/>
        <w:spacing w:after="0" w:line="240" w:lineRule="auto"/>
        <w:ind w:firstLine="709"/>
        <w:jc w:val="center"/>
        <w:outlineLvl w:val="0"/>
        <w:rPr>
          <w:b/>
          <w:bCs/>
        </w:rPr>
      </w:pPr>
      <w:r w:rsidRPr="00B14E3F">
        <w:rPr>
          <w:b/>
          <w:bCs/>
        </w:rPr>
        <w:t xml:space="preserve">Исчерпывающий перечень документов, необходимых в соответствии с нормативными правовыми актами для предоставления </w:t>
      </w:r>
      <w:r w:rsidR="001750D3" w:rsidRPr="00B14E3F">
        <w:rPr>
          <w:b/>
          <w:bCs/>
        </w:rPr>
        <w:t>муниципальной</w:t>
      </w:r>
      <w:r w:rsidRPr="00B14E3F">
        <w:rPr>
          <w:b/>
          <w:bCs/>
        </w:rPr>
        <w:t xml:space="preserve"> услуги и услуг, которые являются необходимыми и обязательными для предоставления </w:t>
      </w:r>
      <w:r w:rsidR="001750D3" w:rsidRPr="00B14E3F">
        <w:rPr>
          <w:b/>
          <w:bCs/>
        </w:rPr>
        <w:t>муниципальной</w:t>
      </w:r>
      <w:r w:rsidRPr="00B14E3F">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8B7110" w:rsidRPr="00B14E3F" w:rsidRDefault="008B7110" w:rsidP="00B236B5">
      <w:pPr>
        <w:autoSpaceDE w:val="0"/>
        <w:autoSpaceDN w:val="0"/>
        <w:adjustRightInd w:val="0"/>
        <w:spacing w:after="0" w:line="240" w:lineRule="auto"/>
        <w:ind w:firstLine="709"/>
        <w:jc w:val="center"/>
        <w:outlineLvl w:val="0"/>
        <w:rPr>
          <w:b/>
          <w:bCs/>
        </w:rPr>
      </w:pPr>
    </w:p>
    <w:p w:rsidR="006F5AF6" w:rsidRDefault="00594C2E" w:rsidP="0012505C">
      <w:pPr>
        <w:widowControl w:val="0"/>
        <w:tabs>
          <w:tab w:val="left" w:pos="567"/>
        </w:tabs>
        <w:spacing w:after="0" w:line="240" w:lineRule="auto"/>
        <w:ind w:firstLine="709"/>
        <w:contextualSpacing/>
        <w:jc w:val="both"/>
        <w:rPr>
          <w:bCs/>
        </w:rPr>
      </w:pPr>
      <w:bookmarkStart w:id="315" w:name="Par0"/>
      <w:bookmarkEnd w:id="315"/>
      <w:r w:rsidRPr="00B14E3F">
        <w:t>2.</w:t>
      </w:r>
      <w:r w:rsidR="002A4A06" w:rsidRPr="00B14E3F">
        <w:t>8</w:t>
      </w:r>
      <w:r w:rsidRPr="00B14E3F">
        <w:rPr>
          <w:bCs/>
        </w:rPr>
        <w:t xml:space="preserve">. </w:t>
      </w:r>
      <w:r w:rsidR="006F5AF6">
        <w:rPr>
          <w:bCs/>
        </w:rPr>
        <w:t>В случае предоставления жилого помещения гражданам, указанным в пункте 1.2.1 настоящего Административного регламента, заключение договора социального найма жилого помещения не требует от заявителя дополнительного обращения и представления документов.</w:t>
      </w:r>
    </w:p>
    <w:p w:rsidR="006F5AF6" w:rsidDel="00D00CB9" w:rsidRDefault="006F5AF6" w:rsidP="00B236B5">
      <w:pPr>
        <w:autoSpaceDE w:val="0"/>
        <w:autoSpaceDN w:val="0"/>
        <w:adjustRightInd w:val="0"/>
        <w:spacing w:after="0" w:line="240" w:lineRule="auto"/>
        <w:ind w:firstLine="709"/>
        <w:jc w:val="both"/>
        <w:rPr>
          <w:del w:id="316" w:author="Фархутдинова О.А." w:date="2020-01-17T10:09:00Z"/>
          <w:bCs/>
        </w:rPr>
      </w:pPr>
    </w:p>
    <w:p w:rsidR="006F5AF6" w:rsidRDefault="006F5AF6" w:rsidP="00B236B5">
      <w:pPr>
        <w:autoSpaceDE w:val="0"/>
        <w:autoSpaceDN w:val="0"/>
        <w:adjustRightInd w:val="0"/>
        <w:spacing w:after="0" w:line="240" w:lineRule="auto"/>
        <w:ind w:firstLine="709"/>
        <w:jc w:val="both"/>
        <w:rPr>
          <w:bCs/>
        </w:rPr>
      </w:pPr>
      <w:r w:rsidRPr="00B14E3F">
        <w:rPr>
          <w:bCs/>
        </w:rPr>
        <w:t>2.</w:t>
      </w:r>
      <w:r w:rsidR="0012505C">
        <w:rPr>
          <w:bCs/>
        </w:rPr>
        <w:t>9</w:t>
      </w:r>
      <w:r w:rsidRPr="00B14E3F">
        <w:rPr>
          <w:bCs/>
        </w:rPr>
        <w:t xml:space="preserve">. </w:t>
      </w:r>
      <w:r>
        <w:rPr>
          <w:bCs/>
        </w:rPr>
        <w:t>В случае предоставления жилого помещения гражданам, указанным в пункте 1.2.2 настоящего Административного регламента, заявитель представляет:</w:t>
      </w:r>
    </w:p>
    <w:p w:rsidR="00B527E2" w:rsidRPr="00B14E3F" w:rsidRDefault="0012505C" w:rsidP="00B236B5">
      <w:pPr>
        <w:autoSpaceDE w:val="0"/>
        <w:autoSpaceDN w:val="0"/>
        <w:adjustRightInd w:val="0"/>
        <w:spacing w:after="0" w:line="240" w:lineRule="auto"/>
        <w:ind w:firstLine="709"/>
        <w:jc w:val="both"/>
        <w:rPr>
          <w:bCs/>
        </w:rPr>
      </w:pPr>
      <w:r>
        <w:rPr>
          <w:bCs/>
        </w:rPr>
        <w:lastRenderedPageBreak/>
        <w:t xml:space="preserve">2.9.1. </w:t>
      </w:r>
      <w:r w:rsidR="00594C2E" w:rsidRPr="00B14E3F">
        <w:rPr>
          <w:bCs/>
        </w:rPr>
        <w:t xml:space="preserve">заявление о </w:t>
      </w:r>
      <w:r w:rsidR="00FD2F72" w:rsidRPr="00B14E3F">
        <w:t>предоставлении жилого помещения муниципального жилого фонда</w:t>
      </w:r>
      <w:r w:rsidR="00FD2F72" w:rsidRPr="00B14E3F">
        <w:rPr>
          <w:bCs/>
        </w:rPr>
        <w:t xml:space="preserve"> </w:t>
      </w:r>
      <w:r w:rsidR="00FD2F72" w:rsidRPr="00B14E3F">
        <w:t xml:space="preserve">по договору социального найма </w:t>
      </w:r>
      <w:r w:rsidR="00594C2E" w:rsidRPr="00B14E3F">
        <w:rPr>
          <w:bCs/>
        </w:rPr>
        <w:t xml:space="preserve">по форме, согласно Приложению № 1 к настоящему Административному регламенту, поданное в адрес </w:t>
      </w:r>
      <w:r w:rsidR="00F304A5">
        <w:rPr>
          <w:bCs/>
        </w:rPr>
        <w:t>Администрации</w:t>
      </w:r>
      <w:r w:rsidR="008851F8" w:rsidRPr="00B14E3F">
        <w:rPr>
          <w:bCs/>
        </w:rPr>
        <w:t xml:space="preserve"> </w:t>
      </w:r>
      <w:r w:rsidR="00F304A5">
        <w:rPr>
          <w:bCs/>
        </w:rPr>
        <w:t>(</w:t>
      </w:r>
      <w:r w:rsidR="00594C2E" w:rsidRPr="00B14E3F">
        <w:rPr>
          <w:bCs/>
        </w:rPr>
        <w:t>Уполномоченного органа</w:t>
      </w:r>
      <w:r w:rsidR="00F304A5">
        <w:rPr>
          <w:bCs/>
        </w:rPr>
        <w:t>)</w:t>
      </w:r>
      <w:r w:rsidR="00594C2E" w:rsidRPr="00B14E3F">
        <w:rPr>
          <w:bCs/>
        </w:rPr>
        <w:t xml:space="preserve"> </w:t>
      </w:r>
      <w:r w:rsidR="00B527E2" w:rsidRPr="00B14E3F">
        <w:rPr>
          <w:bCs/>
        </w:rPr>
        <w:t>следующими способами:</w:t>
      </w:r>
    </w:p>
    <w:p w:rsidR="00B527E2" w:rsidRPr="00B14E3F" w:rsidRDefault="00B527E2" w:rsidP="00B236B5">
      <w:pPr>
        <w:numPr>
          <w:ilvl w:val="0"/>
          <w:numId w:val="5"/>
        </w:numPr>
        <w:tabs>
          <w:tab w:val="left" w:pos="1134"/>
        </w:tabs>
        <w:autoSpaceDE w:val="0"/>
        <w:autoSpaceDN w:val="0"/>
        <w:adjustRightInd w:val="0"/>
        <w:spacing w:after="0" w:line="240" w:lineRule="auto"/>
        <w:ind w:left="0" w:firstLine="709"/>
        <w:contextualSpacing/>
        <w:jc w:val="both"/>
      </w:pPr>
      <w:r w:rsidRPr="00B14E3F">
        <w:t>в форме документа на бумажном носителе – посредством лич</w:t>
      </w:r>
      <w:r w:rsidR="00F304A5">
        <w:t>ного обращения в Администрацию (</w:t>
      </w:r>
      <w:r w:rsidRPr="00B14E3F">
        <w:t>Уполномоченный орган</w:t>
      </w:r>
      <w:r w:rsidR="00F304A5">
        <w:t>)</w:t>
      </w:r>
      <w:r w:rsidRPr="00B14E3F">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304A5" w:rsidRDefault="00B527E2" w:rsidP="000C3F6E">
      <w:pPr>
        <w:numPr>
          <w:ilvl w:val="0"/>
          <w:numId w:val="5"/>
        </w:numPr>
        <w:tabs>
          <w:tab w:val="left" w:pos="1134"/>
        </w:tabs>
        <w:autoSpaceDE w:val="0"/>
        <w:autoSpaceDN w:val="0"/>
        <w:adjustRightInd w:val="0"/>
        <w:spacing w:after="0" w:line="240" w:lineRule="auto"/>
        <w:ind w:left="0" w:firstLine="709"/>
        <w:contextualSpacing/>
        <w:jc w:val="both"/>
      </w:pPr>
      <w:r w:rsidRPr="00B14E3F">
        <w:t>путем заполнения формы запроса через «Личный кабинет» РПГУ (далее – о</w:t>
      </w:r>
      <w:r w:rsidR="00F304A5">
        <w:t>тправление в электронной форме).</w:t>
      </w:r>
    </w:p>
    <w:p w:rsidR="00F304A5" w:rsidRDefault="00F304A5" w:rsidP="00F304A5">
      <w:pPr>
        <w:tabs>
          <w:tab w:val="left" w:pos="1134"/>
        </w:tabs>
        <w:autoSpaceDE w:val="0"/>
        <w:autoSpaceDN w:val="0"/>
        <w:adjustRightInd w:val="0"/>
        <w:spacing w:after="0" w:line="240" w:lineRule="auto"/>
        <w:ind w:firstLine="709"/>
        <w:contextualSpacing/>
        <w:jc w:val="both"/>
      </w:pPr>
      <w:r>
        <w:t>В заявлении также указывается один из следующих способов предоставления результатов муниципальной услуги:</w:t>
      </w:r>
    </w:p>
    <w:p w:rsidR="00F304A5" w:rsidRDefault="00F304A5" w:rsidP="00F304A5">
      <w:pPr>
        <w:tabs>
          <w:tab w:val="left" w:pos="1134"/>
        </w:tabs>
        <w:autoSpaceDE w:val="0"/>
        <w:autoSpaceDN w:val="0"/>
        <w:adjustRightInd w:val="0"/>
        <w:spacing w:after="0" w:line="240" w:lineRule="auto"/>
        <w:ind w:firstLine="709"/>
        <w:contextualSpacing/>
        <w:jc w:val="both"/>
      </w:pPr>
      <w:r>
        <w:t xml:space="preserve">в виде бумажного документа, который заявитель получает непосредственно </w:t>
      </w:r>
      <w:proofErr w:type="gramStart"/>
      <w:r>
        <w:t>при  личном</w:t>
      </w:r>
      <w:proofErr w:type="gramEnd"/>
      <w:r>
        <w:t xml:space="preserve"> обращении в Администрации (Уполномоченном органе);</w:t>
      </w:r>
    </w:p>
    <w:p w:rsidR="00F304A5" w:rsidRDefault="00F304A5" w:rsidP="00F304A5">
      <w:pPr>
        <w:tabs>
          <w:tab w:val="left" w:pos="1134"/>
        </w:tabs>
        <w:autoSpaceDE w:val="0"/>
        <w:autoSpaceDN w:val="0"/>
        <w:adjustRightInd w:val="0"/>
        <w:spacing w:after="0" w:line="240" w:lineRule="auto"/>
        <w:ind w:firstLine="709"/>
        <w:contextualSpacing/>
        <w:jc w:val="both"/>
      </w:pPr>
      <w:r>
        <w:t>в виде бумажного документа, который заявитель получает непосредственно при личном обращении в многофункциональном цент</w:t>
      </w:r>
      <w:r w:rsidR="000C3F6E">
        <w:t>р</w:t>
      </w:r>
      <w:r>
        <w:t>е;</w:t>
      </w:r>
    </w:p>
    <w:p w:rsidR="00F304A5" w:rsidRPr="00B14E3F" w:rsidRDefault="00F304A5" w:rsidP="0012505C">
      <w:pPr>
        <w:tabs>
          <w:tab w:val="left" w:pos="1134"/>
        </w:tabs>
        <w:autoSpaceDE w:val="0"/>
        <w:autoSpaceDN w:val="0"/>
        <w:adjustRightInd w:val="0"/>
        <w:spacing w:after="0" w:line="240" w:lineRule="auto"/>
        <w:ind w:firstLine="709"/>
        <w:contextualSpacing/>
        <w:jc w:val="both"/>
      </w:pPr>
      <w:r>
        <w:t>в виде бумажного документа, который направляется заявителю посредством почтового обращения.</w:t>
      </w:r>
    </w:p>
    <w:p w:rsidR="00F304A5" w:rsidRDefault="00F304A5" w:rsidP="00B236B5">
      <w:pPr>
        <w:autoSpaceDE w:val="0"/>
        <w:autoSpaceDN w:val="0"/>
        <w:adjustRightInd w:val="0"/>
        <w:spacing w:after="0" w:line="240" w:lineRule="auto"/>
        <w:ind w:firstLine="709"/>
        <w:jc w:val="both"/>
      </w:pPr>
      <w:r>
        <w:t>2.</w:t>
      </w:r>
      <w:r w:rsidR="0012505C">
        <w:t>9.2</w:t>
      </w:r>
      <w:r>
        <w:t>. Документы, удостоверяющие личность каждого члена семьи;</w:t>
      </w:r>
    </w:p>
    <w:p w:rsidR="00F304A5" w:rsidRPr="00F304A5" w:rsidRDefault="00F304A5" w:rsidP="00F304A5">
      <w:pPr>
        <w:pStyle w:val="af"/>
        <w:ind w:firstLine="709"/>
        <w:jc w:val="both"/>
        <w:rPr>
          <w:rFonts w:ascii="Times New Roman" w:hAnsi="Times New Roman"/>
          <w:sz w:val="28"/>
          <w:szCs w:val="28"/>
        </w:rPr>
      </w:pPr>
      <w:r w:rsidRPr="00F304A5">
        <w:rPr>
          <w:rFonts w:ascii="Times New Roman" w:hAnsi="Times New Roman"/>
          <w:sz w:val="28"/>
          <w:szCs w:val="28"/>
        </w:rPr>
        <w:t>2.</w:t>
      </w:r>
      <w:r w:rsidR="0012505C">
        <w:rPr>
          <w:rFonts w:ascii="Times New Roman" w:hAnsi="Times New Roman"/>
          <w:sz w:val="28"/>
          <w:szCs w:val="28"/>
        </w:rPr>
        <w:t>9.3</w:t>
      </w:r>
      <w:r w:rsidRPr="00F304A5">
        <w:rPr>
          <w:rFonts w:ascii="Times New Roman" w:hAnsi="Times New Roman"/>
          <w:sz w:val="28"/>
          <w:szCs w:val="28"/>
        </w:rPr>
        <w:t>. Один из следующих документов, подтверждающих право</w:t>
      </w:r>
      <w:r w:rsidRPr="00F304A5">
        <w:t xml:space="preserve"> </w:t>
      </w:r>
      <w:r w:rsidRPr="00F304A5">
        <w:rPr>
          <w:rFonts w:ascii="Times New Roman" w:hAnsi="Times New Roman"/>
          <w:sz w:val="28"/>
          <w:szCs w:val="28"/>
        </w:rPr>
        <w:t>пользования жилым помещением, занимаемым гражданином-заявителем и членами его семьи:</w:t>
      </w:r>
    </w:p>
    <w:p w:rsidR="00F304A5" w:rsidRPr="00F304A5" w:rsidRDefault="00F304A5" w:rsidP="004875A5">
      <w:pPr>
        <w:pStyle w:val="af"/>
        <w:numPr>
          <w:ilvl w:val="0"/>
          <w:numId w:val="12"/>
        </w:numPr>
        <w:tabs>
          <w:tab w:val="left" w:pos="1134"/>
        </w:tabs>
        <w:ind w:left="0" w:firstLine="709"/>
        <w:jc w:val="both"/>
        <w:rPr>
          <w:rFonts w:ascii="Times New Roman" w:hAnsi="Times New Roman"/>
          <w:sz w:val="28"/>
          <w:szCs w:val="28"/>
        </w:rPr>
      </w:pPr>
      <w:r w:rsidRPr="00F304A5">
        <w:rPr>
          <w:rFonts w:ascii="Times New Roman" w:hAnsi="Times New Roman"/>
          <w:sz w:val="28"/>
          <w:szCs w:val="28"/>
        </w:rPr>
        <w:t>договор социального найма</w:t>
      </w:r>
      <w:r w:rsidR="008B7110">
        <w:rPr>
          <w:rFonts w:ascii="Times New Roman" w:hAnsi="Times New Roman"/>
          <w:sz w:val="28"/>
          <w:szCs w:val="28"/>
        </w:rPr>
        <w:t xml:space="preserve"> </w:t>
      </w:r>
      <w:r w:rsidR="00B2198A">
        <w:rPr>
          <w:rFonts w:ascii="Times New Roman" w:hAnsi="Times New Roman"/>
          <w:sz w:val="28"/>
          <w:szCs w:val="28"/>
        </w:rPr>
        <w:t>(</w:t>
      </w:r>
      <w:r w:rsidR="008B7110">
        <w:rPr>
          <w:rFonts w:ascii="Times New Roman" w:hAnsi="Times New Roman"/>
          <w:sz w:val="28"/>
          <w:szCs w:val="28"/>
        </w:rPr>
        <w:t xml:space="preserve">при отсутствии </w:t>
      </w:r>
      <w:r w:rsidR="00B2198A">
        <w:rPr>
          <w:rFonts w:ascii="Times New Roman" w:hAnsi="Times New Roman"/>
          <w:sz w:val="28"/>
          <w:szCs w:val="28"/>
        </w:rPr>
        <w:t xml:space="preserve">соответствующих сведений </w:t>
      </w:r>
      <w:r w:rsidR="008B7110">
        <w:rPr>
          <w:rFonts w:ascii="Times New Roman" w:hAnsi="Times New Roman"/>
          <w:sz w:val="28"/>
          <w:szCs w:val="28"/>
        </w:rPr>
        <w:t>в органах местного самоуправления</w:t>
      </w:r>
      <w:r w:rsidR="00B2198A">
        <w:rPr>
          <w:rFonts w:ascii="Times New Roman" w:hAnsi="Times New Roman"/>
          <w:sz w:val="28"/>
          <w:szCs w:val="28"/>
        </w:rPr>
        <w:t>)</w:t>
      </w:r>
      <w:r w:rsidRPr="00F304A5">
        <w:rPr>
          <w:rFonts w:ascii="Times New Roman" w:hAnsi="Times New Roman"/>
          <w:sz w:val="28"/>
          <w:szCs w:val="28"/>
        </w:rPr>
        <w:t>;</w:t>
      </w:r>
    </w:p>
    <w:p w:rsidR="00F304A5" w:rsidRPr="00F304A5" w:rsidRDefault="00F304A5" w:rsidP="004875A5">
      <w:pPr>
        <w:pStyle w:val="af"/>
        <w:numPr>
          <w:ilvl w:val="0"/>
          <w:numId w:val="12"/>
        </w:numPr>
        <w:tabs>
          <w:tab w:val="left" w:pos="1134"/>
        </w:tabs>
        <w:ind w:left="0" w:firstLine="709"/>
        <w:jc w:val="both"/>
        <w:rPr>
          <w:rFonts w:ascii="Times New Roman" w:hAnsi="Times New Roman"/>
          <w:sz w:val="28"/>
          <w:szCs w:val="28"/>
        </w:rPr>
      </w:pPr>
      <w:r w:rsidRPr="00F304A5">
        <w:rPr>
          <w:rFonts w:ascii="Times New Roman" w:hAnsi="Times New Roman"/>
          <w:sz w:val="28"/>
          <w:szCs w:val="28"/>
        </w:rPr>
        <w:t xml:space="preserve">договор </w:t>
      </w:r>
      <w:r w:rsidR="008B7110">
        <w:rPr>
          <w:rFonts w:ascii="Times New Roman" w:hAnsi="Times New Roman"/>
          <w:sz w:val="28"/>
          <w:szCs w:val="28"/>
        </w:rPr>
        <w:t xml:space="preserve">найма </w:t>
      </w:r>
      <w:proofErr w:type="gramStart"/>
      <w:r w:rsidRPr="00F304A5">
        <w:rPr>
          <w:rFonts w:ascii="Times New Roman" w:hAnsi="Times New Roman"/>
          <w:sz w:val="28"/>
          <w:szCs w:val="28"/>
        </w:rPr>
        <w:t xml:space="preserve">специализированного </w:t>
      </w:r>
      <w:r w:rsidR="008B7110">
        <w:rPr>
          <w:rFonts w:ascii="Times New Roman" w:hAnsi="Times New Roman"/>
          <w:sz w:val="28"/>
          <w:szCs w:val="28"/>
        </w:rPr>
        <w:t xml:space="preserve"> помещения</w:t>
      </w:r>
      <w:proofErr w:type="gramEnd"/>
      <w:r w:rsidR="008B7110">
        <w:rPr>
          <w:rFonts w:ascii="Times New Roman" w:hAnsi="Times New Roman"/>
          <w:sz w:val="28"/>
          <w:szCs w:val="28"/>
        </w:rPr>
        <w:t xml:space="preserve"> </w:t>
      </w:r>
      <w:r w:rsidR="00B2198A">
        <w:rPr>
          <w:rFonts w:ascii="Times New Roman" w:hAnsi="Times New Roman"/>
          <w:sz w:val="28"/>
          <w:szCs w:val="28"/>
        </w:rPr>
        <w:t>(при отсутствии соответствующих сведений в органах местного самоуправления)</w:t>
      </w:r>
      <w:r w:rsidRPr="00F304A5">
        <w:rPr>
          <w:rFonts w:ascii="Times New Roman" w:hAnsi="Times New Roman"/>
          <w:sz w:val="28"/>
          <w:szCs w:val="28"/>
        </w:rPr>
        <w:t>;</w:t>
      </w:r>
    </w:p>
    <w:p w:rsidR="00F304A5" w:rsidRPr="00F304A5" w:rsidRDefault="00F304A5" w:rsidP="004875A5">
      <w:pPr>
        <w:pStyle w:val="af"/>
        <w:numPr>
          <w:ilvl w:val="0"/>
          <w:numId w:val="12"/>
        </w:numPr>
        <w:tabs>
          <w:tab w:val="left" w:pos="1134"/>
        </w:tabs>
        <w:ind w:left="0" w:firstLine="709"/>
        <w:jc w:val="both"/>
        <w:rPr>
          <w:rFonts w:ascii="Times New Roman" w:hAnsi="Times New Roman"/>
          <w:sz w:val="28"/>
          <w:szCs w:val="28"/>
        </w:rPr>
      </w:pPr>
      <w:r w:rsidRPr="00F304A5">
        <w:rPr>
          <w:rFonts w:ascii="Times New Roman" w:hAnsi="Times New Roman"/>
          <w:sz w:val="28"/>
          <w:szCs w:val="28"/>
        </w:rPr>
        <w:t>договор купли-продажи;</w:t>
      </w:r>
    </w:p>
    <w:p w:rsidR="00F304A5" w:rsidRPr="00F304A5" w:rsidRDefault="00F304A5" w:rsidP="004875A5">
      <w:pPr>
        <w:pStyle w:val="af"/>
        <w:numPr>
          <w:ilvl w:val="0"/>
          <w:numId w:val="12"/>
        </w:numPr>
        <w:tabs>
          <w:tab w:val="left" w:pos="1134"/>
        </w:tabs>
        <w:ind w:left="0" w:firstLine="709"/>
        <w:jc w:val="both"/>
        <w:rPr>
          <w:rFonts w:ascii="Times New Roman" w:hAnsi="Times New Roman"/>
          <w:sz w:val="28"/>
          <w:szCs w:val="28"/>
        </w:rPr>
      </w:pPr>
      <w:r w:rsidRPr="00F304A5">
        <w:rPr>
          <w:rFonts w:ascii="Times New Roman" w:hAnsi="Times New Roman"/>
          <w:sz w:val="28"/>
          <w:szCs w:val="28"/>
        </w:rPr>
        <w:t>договор мены;</w:t>
      </w:r>
    </w:p>
    <w:p w:rsidR="00F304A5" w:rsidRPr="00F304A5" w:rsidRDefault="00F304A5" w:rsidP="004875A5">
      <w:pPr>
        <w:pStyle w:val="af"/>
        <w:numPr>
          <w:ilvl w:val="0"/>
          <w:numId w:val="12"/>
        </w:numPr>
        <w:tabs>
          <w:tab w:val="left" w:pos="1134"/>
        </w:tabs>
        <w:ind w:left="0" w:firstLine="709"/>
        <w:jc w:val="both"/>
        <w:rPr>
          <w:rFonts w:ascii="Times New Roman" w:hAnsi="Times New Roman"/>
          <w:sz w:val="28"/>
          <w:szCs w:val="28"/>
        </w:rPr>
      </w:pPr>
      <w:r w:rsidRPr="00F304A5">
        <w:rPr>
          <w:rFonts w:ascii="Times New Roman" w:hAnsi="Times New Roman"/>
          <w:sz w:val="28"/>
          <w:szCs w:val="28"/>
        </w:rPr>
        <w:t>свидетельство о праве на наследство;</w:t>
      </w:r>
    </w:p>
    <w:p w:rsidR="00F304A5" w:rsidRPr="00F304A5" w:rsidRDefault="00F304A5" w:rsidP="004875A5">
      <w:pPr>
        <w:pStyle w:val="af"/>
        <w:numPr>
          <w:ilvl w:val="0"/>
          <w:numId w:val="12"/>
        </w:numPr>
        <w:tabs>
          <w:tab w:val="left" w:pos="1134"/>
        </w:tabs>
        <w:ind w:left="0" w:firstLine="709"/>
        <w:jc w:val="both"/>
        <w:rPr>
          <w:rFonts w:ascii="Times New Roman" w:hAnsi="Times New Roman"/>
          <w:sz w:val="28"/>
          <w:szCs w:val="28"/>
        </w:rPr>
      </w:pPr>
      <w:r w:rsidRPr="00F304A5">
        <w:rPr>
          <w:rFonts w:ascii="Times New Roman" w:hAnsi="Times New Roman"/>
          <w:sz w:val="28"/>
          <w:szCs w:val="28"/>
        </w:rPr>
        <w:t>решение суда;</w:t>
      </w:r>
    </w:p>
    <w:p w:rsidR="00F304A5" w:rsidRPr="00F304A5" w:rsidRDefault="00F304A5" w:rsidP="004875A5">
      <w:pPr>
        <w:pStyle w:val="af"/>
        <w:numPr>
          <w:ilvl w:val="0"/>
          <w:numId w:val="12"/>
        </w:numPr>
        <w:tabs>
          <w:tab w:val="left" w:pos="1134"/>
        </w:tabs>
        <w:ind w:left="0" w:firstLine="709"/>
        <w:jc w:val="both"/>
        <w:rPr>
          <w:rFonts w:ascii="Times New Roman" w:hAnsi="Times New Roman"/>
          <w:sz w:val="28"/>
          <w:szCs w:val="28"/>
        </w:rPr>
      </w:pPr>
      <w:r w:rsidRPr="00F304A5">
        <w:rPr>
          <w:rFonts w:ascii="Times New Roman" w:hAnsi="Times New Roman"/>
          <w:sz w:val="28"/>
          <w:szCs w:val="28"/>
        </w:rPr>
        <w:t>договор аренды жилого помещения;</w:t>
      </w:r>
    </w:p>
    <w:p w:rsidR="00F304A5" w:rsidRPr="00F304A5" w:rsidRDefault="00F304A5" w:rsidP="004875A5">
      <w:pPr>
        <w:pStyle w:val="af"/>
        <w:numPr>
          <w:ilvl w:val="0"/>
          <w:numId w:val="12"/>
        </w:numPr>
        <w:tabs>
          <w:tab w:val="left" w:pos="1134"/>
        </w:tabs>
        <w:ind w:left="0" w:firstLine="709"/>
        <w:jc w:val="both"/>
        <w:rPr>
          <w:rFonts w:ascii="Times New Roman" w:hAnsi="Times New Roman"/>
          <w:sz w:val="28"/>
          <w:szCs w:val="28"/>
        </w:rPr>
      </w:pPr>
      <w:r w:rsidRPr="00F304A5">
        <w:rPr>
          <w:rFonts w:ascii="Times New Roman" w:hAnsi="Times New Roman"/>
          <w:sz w:val="28"/>
          <w:szCs w:val="28"/>
        </w:rPr>
        <w:t>договор дарения;</w:t>
      </w:r>
    </w:p>
    <w:p w:rsidR="00F304A5" w:rsidRPr="004875A5" w:rsidRDefault="00F304A5" w:rsidP="004875A5">
      <w:pPr>
        <w:pStyle w:val="a3"/>
        <w:numPr>
          <w:ilvl w:val="0"/>
          <w:numId w:val="12"/>
        </w:numPr>
        <w:tabs>
          <w:tab w:val="left" w:pos="1134"/>
        </w:tabs>
        <w:autoSpaceDE w:val="0"/>
        <w:autoSpaceDN w:val="0"/>
        <w:adjustRightInd w:val="0"/>
        <w:spacing w:after="0" w:line="240" w:lineRule="auto"/>
        <w:ind w:left="0" w:firstLine="709"/>
        <w:jc w:val="both"/>
        <w:rPr>
          <w:rFonts w:eastAsia="Times New Roman"/>
          <w:lang w:eastAsia="ru-RU"/>
        </w:rPr>
      </w:pPr>
      <w:r w:rsidRPr="004875A5">
        <w:rPr>
          <w:rFonts w:eastAsia="Times New Roman"/>
          <w:lang w:eastAsia="ru-RU"/>
        </w:rPr>
        <w:t>договор о передаче имущества в собственность (договор приватизации)</w:t>
      </w:r>
      <w:r w:rsidR="008B7110">
        <w:rPr>
          <w:rFonts w:eastAsia="Times New Roman"/>
          <w:lang w:eastAsia="ru-RU"/>
        </w:rPr>
        <w:t xml:space="preserve"> (</w:t>
      </w:r>
      <w:r w:rsidR="008B7110" w:rsidRPr="000C3F6E">
        <w:rPr>
          <w:rFonts w:eastAsia="Times New Roman"/>
          <w:lang w:eastAsia="ru-RU"/>
        </w:rPr>
        <w:t>при наличии</w:t>
      </w:r>
      <w:r w:rsidR="000C3F6E">
        <w:rPr>
          <w:rFonts w:eastAsia="Times New Roman"/>
          <w:strike/>
          <w:lang w:eastAsia="ru-RU"/>
        </w:rPr>
        <w:t xml:space="preserve">, </w:t>
      </w:r>
      <w:r w:rsidR="000C3F6E">
        <w:t>при отсутствии соответствующих сведений в органах местного самоуправления</w:t>
      </w:r>
      <w:r w:rsidR="008B7110">
        <w:rPr>
          <w:rFonts w:eastAsia="Times New Roman"/>
          <w:lang w:eastAsia="ru-RU"/>
        </w:rPr>
        <w:t>)</w:t>
      </w:r>
      <w:r w:rsidRPr="004875A5">
        <w:rPr>
          <w:rFonts w:eastAsia="Times New Roman"/>
          <w:lang w:eastAsia="ru-RU"/>
        </w:rPr>
        <w:t>;</w:t>
      </w:r>
    </w:p>
    <w:p w:rsidR="00F304A5" w:rsidRPr="004875A5" w:rsidRDefault="00F304A5" w:rsidP="004875A5">
      <w:pPr>
        <w:pStyle w:val="a3"/>
        <w:numPr>
          <w:ilvl w:val="0"/>
          <w:numId w:val="12"/>
        </w:numPr>
        <w:tabs>
          <w:tab w:val="left" w:pos="1134"/>
        </w:tabs>
        <w:autoSpaceDE w:val="0"/>
        <w:autoSpaceDN w:val="0"/>
        <w:adjustRightInd w:val="0"/>
        <w:spacing w:after="0" w:line="240" w:lineRule="auto"/>
        <w:ind w:left="0" w:firstLine="709"/>
        <w:jc w:val="both"/>
        <w:rPr>
          <w:rFonts w:eastAsia="Times New Roman"/>
          <w:lang w:eastAsia="ru-RU"/>
        </w:rPr>
      </w:pPr>
      <w:r w:rsidRPr="004875A5">
        <w:rPr>
          <w:rFonts w:eastAsia="Times New Roman"/>
          <w:lang w:eastAsia="ru-RU"/>
        </w:rPr>
        <w:t>договор безвозмездного пользования;</w:t>
      </w:r>
    </w:p>
    <w:p w:rsidR="00F304A5" w:rsidRPr="004875A5" w:rsidRDefault="00F304A5" w:rsidP="004875A5">
      <w:pPr>
        <w:pStyle w:val="a3"/>
        <w:numPr>
          <w:ilvl w:val="0"/>
          <w:numId w:val="12"/>
        </w:numPr>
        <w:tabs>
          <w:tab w:val="left" w:pos="1134"/>
        </w:tabs>
        <w:autoSpaceDE w:val="0"/>
        <w:autoSpaceDN w:val="0"/>
        <w:adjustRightInd w:val="0"/>
        <w:spacing w:after="0" w:line="240" w:lineRule="auto"/>
        <w:ind w:left="0" w:firstLine="709"/>
        <w:jc w:val="both"/>
        <w:rPr>
          <w:rFonts w:eastAsia="Times New Roman"/>
          <w:lang w:eastAsia="ru-RU"/>
        </w:rPr>
      </w:pPr>
      <w:r w:rsidRPr="004875A5">
        <w:rPr>
          <w:rFonts w:eastAsia="Times New Roman"/>
          <w:lang w:eastAsia="ru-RU"/>
        </w:rPr>
        <w:t>договор участия в долевом строительстве жилого помещения, акт приема-передачи жилого помещения;</w:t>
      </w:r>
    </w:p>
    <w:p w:rsidR="00F304A5" w:rsidRPr="004875A5" w:rsidRDefault="00F304A5" w:rsidP="004875A5">
      <w:pPr>
        <w:pStyle w:val="a3"/>
        <w:numPr>
          <w:ilvl w:val="0"/>
          <w:numId w:val="12"/>
        </w:numPr>
        <w:tabs>
          <w:tab w:val="left" w:pos="1134"/>
        </w:tabs>
        <w:autoSpaceDE w:val="0"/>
        <w:autoSpaceDN w:val="0"/>
        <w:adjustRightInd w:val="0"/>
        <w:spacing w:after="0" w:line="240" w:lineRule="auto"/>
        <w:ind w:left="0" w:firstLine="709"/>
        <w:jc w:val="both"/>
        <w:rPr>
          <w:rFonts w:eastAsia="Times New Roman"/>
          <w:lang w:eastAsia="ru-RU"/>
        </w:rPr>
      </w:pPr>
      <w:r w:rsidRPr="004875A5">
        <w:rPr>
          <w:rFonts w:eastAsia="Times New Roman"/>
          <w:lang w:eastAsia="ru-RU"/>
        </w:rPr>
        <w:t>договор найма (поднайма);</w:t>
      </w:r>
    </w:p>
    <w:p w:rsidR="00F304A5" w:rsidRPr="004875A5" w:rsidRDefault="00F304A5" w:rsidP="004875A5">
      <w:pPr>
        <w:pStyle w:val="a3"/>
        <w:numPr>
          <w:ilvl w:val="0"/>
          <w:numId w:val="12"/>
        </w:numPr>
        <w:tabs>
          <w:tab w:val="left" w:pos="1134"/>
        </w:tabs>
        <w:autoSpaceDE w:val="0"/>
        <w:autoSpaceDN w:val="0"/>
        <w:adjustRightInd w:val="0"/>
        <w:spacing w:after="0" w:line="240" w:lineRule="auto"/>
        <w:ind w:left="0" w:firstLine="709"/>
        <w:jc w:val="both"/>
        <w:rPr>
          <w:rFonts w:eastAsia="Times New Roman"/>
          <w:lang w:eastAsia="ru-RU"/>
        </w:rPr>
      </w:pPr>
      <w:r w:rsidRPr="004875A5">
        <w:rPr>
          <w:rFonts w:eastAsia="Times New Roman"/>
          <w:lang w:eastAsia="ru-RU"/>
        </w:rPr>
        <w:t>иные документы, подтверждающие, право пользование жилым помещением.</w:t>
      </w:r>
    </w:p>
    <w:p w:rsidR="00EF6A34" w:rsidRPr="00B14E3F" w:rsidRDefault="00F304A5" w:rsidP="00B236B5">
      <w:pPr>
        <w:autoSpaceDE w:val="0"/>
        <w:autoSpaceDN w:val="0"/>
        <w:adjustRightInd w:val="0"/>
        <w:spacing w:after="0" w:line="240" w:lineRule="auto"/>
        <w:ind w:firstLine="709"/>
        <w:jc w:val="both"/>
      </w:pPr>
      <w:r>
        <w:lastRenderedPageBreak/>
        <w:t>2.</w:t>
      </w:r>
      <w:r w:rsidR="0012505C">
        <w:t>9.4</w:t>
      </w:r>
      <w:r w:rsidR="00EF6A34" w:rsidRPr="00B14E3F">
        <w:t>. Документы,</w:t>
      </w:r>
      <w:r w:rsidR="008B7110">
        <w:t xml:space="preserve"> подтверждающие отнесение к членам семьи заявителя</w:t>
      </w:r>
      <w:r w:rsidR="00EF6A34" w:rsidRPr="00B14E3F">
        <w:t>:</w:t>
      </w:r>
    </w:p>
    <w:p w:rsidR="00EF6A34" w:rsidRPr="00B14E3F" w:rsidRDefault="00EF6A34" w:rsidP="004875A5">
      <w:pPr>
        <w:pStyle w:val="a3"/>
        <w:numPr>
          <w:ilvl w:val="0"/>
          <w:numId w:val="13"/>
        </w:numPr>
        <w:tabs>
          <w:tab w:val="left" w:pos="1134"/>
        </w:tabs>
        <w:autoSpaceDE w:val="0"/>
        <w:autoSpaceDN w:val="0"/>
        <w:adjustRightInd w:val="0"/>
        <w:spacing w:after="0" w:line="240" w:lineRule="auto"/>
        <w:ind w:left="0" w:firstLine="709"/>
        <w:jc w:val="both"/>
      </w:pPr>
      <w:r w:rsidRPr="00B14E3F">
        <w:t>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органами записи актов гражданского состояния или консульскими учреждениями Российской Федерации;</w:t>
      </w:r>
    </w:p>
    <w:p w:rsidR="00EF6A34" w:rsidRPr="00B14E3F" w:rsidRDefault="00EF6A34" w:rsidP="004875A5">
      <w:pPr>
        <w:pStyle w:val="a3"/>
        <w:numPr>
          <w:ilvl w:val="0"/>
          <w:numId w:val="13"/>
        </w:numPr>
        <w:tabs>
          <w:tab w:val="left" w:pos="1134"/>
        </w:tabs>
        <w:autoSpaceDE w:val="0"/>
        <w:autoSpaceDN w:val="0"/>
        <w:adjustRightInd w:val="0"/>
        <w:spacing w:after="0" w:line="240" w:lineRule="auto"/>
        <w:ind w:left="0" w:firstLine="709"/>
        <w:jc w:val="both"/>
      </w:pPr>
      <w:r w:rsidRPr="00B14E3F">
        <w:t>свидетельства об усыновлении, выданные органами записи актов гражданского состояния или консульскими учреждениями Российской Федерации;</w:t>
      </w:r>
    </w:p>
    <w:p w:rsidR="00EF6A34" w:rsidRPr="00B14E3F" w:rsidRDefault="00EF6A34" w:rsidP="004875A5">
      <w:pPr>
        <w:pStyle w:val="a3"/>
        <w:numPr>
          <w:ilvl w:val="0"/>
          <w:numId w:val="13"/>
        </w:numPr>
        <w:tabs>
          <w:tab w:val="left" w:pos="1134"/>
        </w:tabs>
        <w:autoSpaceDE w:val="0"/>
        <w:autoSpaceDN w:val="0"/>
        <w:adjustRightInd w:val="0"/>
        <w:spacing w:after="0" w:line="240" w:lineRule="auto"/>
        <w:ind w:left="0" w:firstLine="709"/>
        <w:jc w:val="both"/>
      </w:pPr>
      <w:r w:rsidRPr="00B14E3F">
        <w:t>решение суда о признании гражданина членом семьи заявителя;</w:t>
      </w:r>
    </w:p>
    <w:p w:rsidR="00EF6A34" w:rsidRPr="00B14E3F" w:rsidRDefault="00C636E5" w:rsidP="00AA2DF6">
      <w:pPr>
        <w:tabs>
          <w:tab w:val="left" w:pos="1134"/>
        </w:tabs>
        <w:autoSpaceDE w:val="0"/>
        <w:autoSpaceDN w:val="0"/>
        <w:adjustRightInd w:val="0"/>
        <w:spacing w:after="0" w:line="240" w:lineRule="auto"/>
        <w:jc w:val="both"/>
      </w:pPr>
      <w:r>
        <w:t xml:space="preserve">г) </w:t>
      </w:r>
      <w:r w:rsidR="00EF6A34" w:rsidRPr="00B14E3F">
        <w:t>решение суда об усыновлении (удочерении)</w:t>
      </w:r>
      <w:r w:rsidR="00AA2DF6">
        <w:t>.</w:t>
      </w:r>
    </w:p>
    <w:p w:rsidR="00EF6A34" w:rsidRPr="00B14E3F" w:rsidRDefault="0012505C" w:rsidP="00B236B5">
      <w:pPr>
        <w:spacing w:after="0" w:line="240" w:lineRule="auto"/>
        <w:ind w:firstLine="709"/>
        <w:jc w:val="both"/>
      </w:pPr>
      <w:r>
        <w:t>2.9.5</w:t>
      </w:r>
      <w:r w:rsidR="00C467D1">
        <w:t>. Для подтверждения статуса малоимущего</w:t>
      </w:r>
      <w:r w:rsidR="00EF6A34" w:rsidRPr="00B14E3F">
        <w:t xml:space="preserve"> дополнительно представляются:</w:t>
      </w:r>
    </w:p>
    <w:p w:rsidR="00EF6A34" w:rsidRDefault="00EF6A34" w:rsidP="004875A5">
      <w:pPr>
        <w:pStyle w:val="a3"/>
        <w:numPr>
          <w:ilvl w:val="0"/>
          <w:numId w:val="15"/>
        </w:numPr>
        <w:autoSpaceDE w:val="0"/>
        <w:autoSpaceDN w:val="0"/>
        <w:adjustRightInd w:val="0"/>
        <w:spacing w:after="0" w:line="240" w:lineRule="auto"/>
        <w:jc w:val="both"/>
      </w:pPr>
      <w:r w:rsidRPr="00B14E3F">
        <w:t>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w:t>
      </w:r>
      <w:r w:rsidR="00C467D1">
        <w:t>арственном реестре недвижимости;</w:t>
      </w:r>
    </w:p>
    <w:p w:rsidR="00BB511E" w:rsidRDefault="00BB511E" w:rsidP="004875A5">
      <w:pPr>
        <w:pStyle w:val="a3"/>
        <w:numPr>
          <w:ilvl w:val="0"/>
          <w:numId w:val="15"/>
        </w:numPr>
        <w:autoSpaceDE w:val="0"/>
        <w:autoSpaceDN w:val="0"/>
        <w:adjustRightInd w:val="0"/>
        <w:spacing w:after="0" w:line="240" w:lineRule="auto"/>
        <w:jc w:val="both"/>
      </w:pPr>
      <w:r>
        <w:t>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w:t>
      </w:r>
    </w:p>
    <w:p w:rsidR="0012505C" w:rsidRDefault="0012505C" w:rsidP="004875A5">
      <w:pPr>
        <w:pStyle w:val="a3"/>
        <w:numPr>
          <w:ilvl w:val="0"/>
          <w:numId w:val="18"/>
        </w:numPr>
        <w:autoSpaceDE w:val="0"/>
        <w:autoSpaceDN w:val="0"/>
        <w:adjustRightInd w:val="0"/>
        <w:jc w:val="both"/>
      </w:pPr>
      <w:r>
        <w:t>справка о доходах по форме 2 - НДФЛ;</w:t>
      </w:r>
    </w:p>
    <w:p w:rsidR="0012505C" w:rsidRPr="0012505C" w:rsidRDefault="0012505C" w:rsidP="004875A5">
      <w:pPr>
        <w:pStyle w:val="a3"/>
        <w:numPr>
          <w:ilvl w:val="0"/>
          <w:numId w:val="18"/>
        </w:numPr>
        <w:autoSpaceDE w:val="0"/>
        <w:autoSpaceDN w:val="0"/>
        <w:adjustRightInd w:val="0"/>
        <w:jc w:val="both"/>
        <w:rPr>
          <w:bCs/>
        </w:rPr>
      </w:pPr>
      <w:r w:rsidRPr="0012505C">
        <w:rPr>
          <w:bCs/>
        </w:rPr>
        <w:t>выписка с банковского счета о наличии у заявителя и (или) членов его семьи собственных средств, хранящихся на лицевых счетах в банках (при наличии);</w:t>
      </w:r>
    </w:p>
    <w:p w:rsidR="0012505C" w:rsidRPr="004875A5" w:rsidRDefault="0012505C" w:rsidP="004875A5">
      <w:pPr>
        <w:pStyle w:val="a3"/>
        <w:numPr>
          <w:ilvl w:val="0"/>
          <w:numId w:val="18"/>
        </w:numPr>
        <w:autoSpaceDE w:val="0"/>
        <w:autoSpaceDN w:val="0"/>
        <w:adjustRightInd w:val="0"/>
        <w:jc w:val="both"/>
        <w:rPr>
          <w:bCs/>
        </w:rPr>
      </w:pPr>
      <w:r w:rsidRPr="00852BD0">
        <w:rPr>
          <w:bCs/>
        </w:rPr>
        <w:t>справка из учебного учреждения о размере п</w:t>
      </w:r>
      <w:r w:rsidRPr="00CA127B">
        <w:rPr>
          <w:bCs/>
        </w:rPr>
        <w:t>олуч</w:t>
      </w:r>
      <w:r w:rsidRPr="00273CAA">
        <w:rPr>
          <w:bCs/>
        </w:rPr>
        <w:t>аемой стипендии;</w:t>
      </w:r>
    </w:p>
    <w:p w:rsidR="00273CAA" w:rsidRDefault="0012505C" w:rsidP="00D36D79">
      <w:pPr>
        <w:autoSpaceDE w:val="0"/>
        <w:autoSpaceDN w:val="0"/>
        <w:adjustRightInd w:val="0"/>
        <w:spacing w:after="0" w:line="240" w:lineRule="auto"/>
        <w:ind w:firstLine="709"/>
        <w:jc w:val="both"/>
        <w:rPr>
          <w:bCs/>
        </w:rPr>
      </w:pPr>
      <w:r w:rsidRPr="004875A5">
        <w:rPr>
          <w:bCs/>
        </w:rPr>
        <w:t>копи</w:t>
      </w:r>
      <w:r w:rsidR="000C3F6E">
        <w:rPr>
          <w:bCs/>
        </w:rPr>
        <w:t>я</w:t>
      </w:r>
      <w:r w:rsidRPr="004875A5">
        <w:rPr>
          <w:bCs/>
        </w:rPr>
        <w:t xml:space="preserve"> трудовой книжки (в случае, если гражданин является безработным)</w:t>
      </w:r>
      <w:r w:rsidR="00273CAA">
        <w:rPr>
          <w:bCs/>
        </w:rPr>
        <w:t>.</w:t>
      </w:r>
    </w:p>
    <w:p w:rsidR="00D36D79" w:rsidDel="00EA7B3C" w:rsidRDefault="0012505C" w:rsidP="00D36D79">
      <w:pPr>
        <w:autoSpaceDE w:val="0"/>
        <w:autoSpaceDN w:val="0"/>
        <w:adjustRightInd w:val="0"/>
        <w:spacing w:after="0" w:line="240" w:lineRule="auto"/>
        <w:ind w:firstLine="709"/>
        <w:jc w:val="both"/>
        <w:rPr>
          <w:del w:id="317" w:author="Пользователь Windows" w:date="2020-04-07T09:13:00Z"/>
        </w:rPr>
      </w:pPr>
      <w:r>
        <w:t>2.9.6</w:t>
      </w:r>
      <w:r w:rsidR="00EF6A34" w:rsidRPr="00B14E3F">
        <w:t xml:space="preserve">. </w:t>
      </w:r>
      <w:r w:rsidR="00D36D79" w:rsidRPr="00B14E3F">
        <w:t>Документы, подтверждающие право граждан на внеочередное предоставление жилого помещения по договору социального найма (для граждан, имеющих право на предоставление жилого помещения по договору социального найма вне очереди</w:t>
      </w:r>
      <w:del w:id="318" w:author="Пользователь Windows" w:date="2020-04-07T09:13:00Z">
        <w:r w:rsidR="00D36D79" w:rsidRPr="00B14E3F" w:rsidDel="00EA7B3C">
          <w:delText>):</w:delText>
        </w:r>
      </w:del>
    </w:p>
    <w:p w:rsidR="00D36D79" w:rsidRDefault="00D36D79">
      <w:pPr>
        <w:autoSpaceDE w:val="0"/>
        <w:autoSpaceDN w:val="0"/>
        <w:adjustRightInd w:val="0"/>
        <w:spacing w:after="0" w:line="240" w:lineRule="auto"/>
        <w:ind w:firstLine="709"/>
        <w:jc w:val="both"/>
        <w:rPr>
          <w:rFonts w:eastAsia="Times New Roman"/>
          <w:lang w:eastAsia="ru-RU"/>
        </w:rPr>
      </w:pPr>
      <w:del w:id="319" w:author="Пользователь Windows" w:date="2020-04-07T09:13:00Z">
        <w:r w:rsidRPr="00CD6F86" w:rsidDel="00EA7B3C">
          <w:rPr>
            <w:rFonts w:eastAsia="Times New Roman"/>
            <w:lang w:eastAsia="ru-RU"/>
          </w:rPr>
          <w:delText>заключение врачебной комиссии о наличие хронического заболевания, включенного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w:delText>
        </w:r>
        <w:r w:rsidDel="00EA7B3C">
          <w:rPr>
            <w:rFonts w:eastAsia="Times New Roman"/>
            <w:lang w:eastAsia="ru-RU"/>
          </w:rPr>
          <w:delText>.</w:delText>
        </w:r>
      </w:del>
      <w:ins w:id="320" w:author="Пользователь Windows" w:date="2020-04-07T09:13:00Z">
        <w:r w:rsidR="00EA7B3C">
          <w:t>).</w:t>
        </w:r>
      </w:ins>
    </w:p>
    <w:p w:rsidR="007B18F1" w:rsidRDefault="00D36D79" w:rsidP="00B236B5">
      <w:pPr>
        <w:autoSpaceDE w:val="0"/>
        <w:autoSpaceDN w:val="0"/>
        <w:adjustRightInd w:val="0"/>
        <w:spacing w:after="0" w:line="240" w:lineRule="auto"/>
        <w:ind w:firstLine="709"/>
        <w:jc w:val="both"/>
      </w:pPr>
      <w:r>
        <w:t xml:space="preserve">2.9.7. </w:t>
      </w:r>
      <w:r w:rsidR="007B18F1" w:rsidRPr="00432B26">
        <w:t>Документ, подтверждающий полномочия представителя, в случае обращения за получением муниципальной услуги представителя.</w:t>
      </w:r>
    </w:p>
    <w:p w:rsidR="00273CAA" w:rsidRDefault="00D36D79" w:rsidP="004875A5">
      <w:pPr>
        <w:autoSpaceDE w:val="0"/>
        <w:autoSpaceDN w:val="0"/>
        <w:adjustRightInd w:val="0"/>
        <w:ind w:firstLine="709"/>
        <w:jc w:val="both"/>
        <w:rPr>
          <w:rFonts w:eastAsia="Times New Roman"/>
          <w:lang w:eastAsia="ru-RU"/>
        </w:rPr>
      </w:pPr>
      <w:r>
        <w:t xml:space="preserve">2.9.8. </w:t>
      </w:r>
      <w:r>
        <w:rPr>
          <w:rFonts w:eastAsia="Calibri"/>
        </w:rPr>
        <w:t>Д</w:t>
      </w:r>
      <w:r w:rsidRPr="00D15802">
        <w:rPr>
          <w:rFonts w:eastAsia="Calibri"/>
        </w:rPr>
        <w:t xml:space="preserve">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w:t>
      </w:r>
      <w:r w:rsidRPr="006C1DF1">
        <w:rPr>
          <w:rFonts w:eastAsia="Calibri"/>
        </w:rPr>
        <w:t xml:space="preserve">№ </w:t>
      </w:r>
      <w:r>
        <w:rPr>
          <w:rFonts w:eastAsia="Calibri"/>
        </w:rPr>
        <w:t xml:space="preserve">2 </w:t>
      </w:r>
      <w:r w:rsidRPr="00D15802">
        <w:rPr>
          <w:rFonts w:eastAsia="Calibri"/>
        </w:rPr>
        <w:t>к Административному регламенту.</w:t>
      </w:r>
    </w:p>
    <w:p w:rsidR="00762A46" w:rsidRPr="00BB511E" w:rsidRDefault="00D36D79" w:rsidP="005B0DB0">
      <w:pPr>
        <w:autoSpaceDE w:val="0"/>
        <w:autoSpaceDN w:val="0"/>
        <w:adjustRightInd w:val="0"/>
        <w:jc w:val="both"/>
        <w:rPr>
          <w:rFonts w:eastAsia="Times New Roman"/>
          <w:lang w:eastAsia="ru-RU"/>
        </w:rPr>
      </w:pPr>
      <w:r>
        <w:rPr>
          <w:rFonts w:eastAsia="Times New Roman"/>
          <w:lang w:eastAsia="ru-RU"/>
        </w:rPr>
        <w:t xml:space="preserve">2.10. </w:t>
      </w:r>
      <w:r w:rsidRPr="00D36D79">
        <w:t xml:space="preserve"> </w:t>
      </w:r>
      <w:r w:rsidRPr="00432B26">
        <w:t xml:space="preserve">В случае личного обращения в Администрацию (Уполномоченный орган), многофункциональный центр заявитель, представитель (в случае обращения за получением муниципальной услуги представителя) предъявляет </w:t>
      </w:r>
      <w:r w:rsidRPr="00432B26">
        <w:lastRenderedPageBreak/>
        <w:t>документ, удостоверяющий его личность, предусмотренный законодательством Российской Федерации.</w:t>
      </w:r>
    </w:p>
    <w:p w:rsidR="006868E9" w:rsidRPr="00B14E3F" w:rsidRDefault="00EF6A34" w:rsidP="005B0DB0">
      <w:pPr>
        <w:autoSpaceDE w:val="0"/>
        <w:autoSpaceDN w:val="0"/>
        <w:adjustRightInd w:val="0"/>
        <w:ind w:firstLine="709"/>
        <w:jc w:val="both"/>
        <w:rPr>
          <w:rFonts w:eastAsia="Times New Roman"/>
          <w:lang w:eastAsia="ru-RU"/>
        </w:rPr>
      </w:pPr>
      <w:r w:rsidRPr="00B14E3F">
        <w:t xml:space="preserve">Документы, указанные в пунктах </w:t>
      </w:r>
      <w:r w:rsidR="00BB511E">
        <w:t>2.</w:t>
      </w:r>
      <w:r w:rsidR="00D36D79">
        <w:t>9</w:t>
      </w:r>
      <w:r w:rsidR="00BB511E">
        <w:t>.</w:t>
      </w:r>
      <w:r w:rsidR="00B2198A">
        <w:t>3</w:t>
      </w:r>
      <w:r w:rsidR="00BB511E">
        <w:t>-2.</w:t>
      </w:r>
      <w:r w:rsidR="00D36D79">
        <w:t>9.7</w:t>
      </w:r>
      <w:r w:rsidRPr="00B14E3F">
        <w:t xml:space="preserve">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w:t>
      </w:r>
      <w:r w:rsidR="00CD6F86">
        <w:t>,</w:t>
      </w:r>
      <w:r w:rsidRPr="00B14E3F">
        <w:t xml:space="preserve"> выдавшими соответствующий документ органами государственной власти или органами местного самоуправления, а также организациями.</w:t>
      </w:r>
    </w:p>
    <w:p w:rsidR="002E04A9" w:rsidRDefault="002E04A9" w:rsidP="00B236B5">
      <w:pPr>
        <w:autoSpaceDE w:val="0"/>
        <w:autoSpaceDN w:val="0"/>
        <w:adjustRightInd w:val="0"/>
        <w:spacing w:after="0" w:line="240" w:lineRule="auto"/>
        <w:ind w:firstLine="709"/>
        <w:jc w:val="center"/>
        <w:outlineLvl w:val="0"/>
        <w:rPr>
          <w:b/>
          <w:bCs/>
        </w:rPr>
      </w:pPr>
      <w:r w:rsidRPr="00B14E3F">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B14E3F">
        <w:rPr>
          <w:b/>
          <w:bCs/>
        </w:rPr>
        <w:t>муниципальной</w:t>
      </w:r>
      <w:r w:rsidRPr="00B14E3F">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73CAA" w:rsidRPr="00B14E3F" w:rsidRDefault="00273CAA" w:rsidP="00B236B5">
      <w:pPr>
        <w:autoSpaceDE w:val="0"/>
        <w:autoSpaceDN w:val="0"/>
        <w:adjustRightInd w:val="0"/>
        <w:spacing w:after="0" w:line="240" w:lineRule="auto"/>
        <w:ind w:firstLine="709"/>
        <w:jc w:val="center"/>
        <w:outlineLvl w:val="0"/>
        <w:rPr>
          <w:b/>
          <w:bCs/>
        </w:rPr>
      </w:pPr>
    </w:p>
    <w:p w:rsidR="00FD7C91" w:rsidRPr="00B14E3F" w:rsidRDefault="00CB5164" w:rsidP="00B236B5">
      <w:pPr>
        <w:autoSpaceDE w:val="0"/>
        <w:autoSpaceDN w:val="0"/>
        <w:adjustRightInd w:val="0"/>
        <w:spacing w:after="0" w:line="240" w:lineRule="auto"/>
        <w:ind w:firstLine="709"/>
        <w:jc w:val="both"/>
      </w:pPr>
      <w:r w:rsidRPr="00B14E3F">
        <w:t>2.</w:t>
      </w:r>
      <w:r w:rsidR="00D36D79" w:rsidRPr="00B14E3F">
        <w:t>1</w:t>
      </w:r>
      <w:r w:rsidR="00D36D79">
        <w:t>1</w:t>
      </w:r>
      <w:r w:rsidR="002E04A9" w:rsidRPr="00B14E3F">
        <w:t xml:space="preserve">. Для предоставления </w:t>
      </w:r>
      <w:r w:rsidR="00EB48A2" w:rsidRPr="00B14E3F">
        <w:t>муниципальной</w:t>
      </w:r>
      <w:r w:rsidR="002E04A9" w:rsidRPr="00B14E3F">
        <w:t xml:space="preserve"> услуги заявитель вправе представить:</w:t>
      </w:r>
    </w:p>
    <w:p w:rsidR="003F5690" w:rsidRPr="005C5D6D" w:rsidRDefault="003F5690" w:rsidP="00B236B5">
      <w:pPr>
        <w:autoSpaceDE w:val="0"/>
        <w:autoSpaceDN w:val="0"/>
        <w:adjustRightInd w:val="0"/>
        <w:spacing w:after="0" w:line="240" w:lineRule="auto"/>
        <w:ind w:firstLine="709"/>
        <w:jc w:val="both"/>
      </w:pPr>
      <w:r w:rsidRPr="005C5D6D">
        <w:t>копию решения органа местного самоуправления о признании заявителя малоимущим;</w:t>
      </w:r>
    </w:p>
    <w:p w:rsidR="00D36D79" w:rsidRDefault="00D36D79" w:rsidP="004875A5">
      <w:pPr>
        <w:autoSpaceDE w:val="0"/>
        <w:autoSpaceDN w:val="0"/>
        <w:adjustRightInd w:val="0"/>
        <w:spacing w:after="0" w:line="240" w:lineRule="auto"/>
        <w:ind w:firstLine="709"/>
        <w:jc w:val="both"/>
      </w:pPr>
      <w:r w:rsidRPr="00E12316">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5 лет, предшествующих обращению, в том числе на все принадлежащие ранее заявителю и членам его семьи имена (фамилии);</w:t>
      </w:r>
    </w:p>
    <w:p w:rsidR="00D36D79" w:rsidRPr="00E12316" w:rsidRDefault="00D36D79" w:rsidP="004875A5">
      <w:pPr>
        <w:autoSpaceDE w:val="0"/>
        <w:autoSpaceDN w:val="0"/>
        <w:adjustRightInd w:val="0"/>
        <w:spacing w:after="0" w:line="240" w:lineRule="auto"/>
        <w:ind w:firstLine="709"/>
        <w:jc w:val="both"/>
      </w:pPr>
      <w:r w:rsidRPr="00E12316">
        <w:t>документ о гражданах, зарегистрированных в жилом помещении по месту жительства заявителя</w:t>
      </w:r>
      <w:r>
        <w:t>;</w:t>
      </w:r>
    </w:p>
    <w:p w:rsidR="00D36D79" w:rsidRDefault="00D36D79" w:rsidP="004875A5">
      <w:pPr>
        <w:autoSpaceDE w:val="0"/>
        <w:autoSpaceDN w:val="0"/>
        <w:adjustRightInd w:val="0"/>
        <w:spacing w:after="0" w:line="240" w:lineRule="auto"/>
        <w:ind w:firstLine="709"/>
        <w:jc w:val="both"/>
      </w:pPr>
      <w:r w:rsidRPr="00E12316">
        <w:t>копию финансового лицевого счета</w:t>
      </w:r>
      <w:r>
        <w:t>;</w:t>
      </w:r>
    </w:p>
    <w:p w:rsidR="00D36D79" w:rsidRDefault="00D36D79" w:rsidP="004875A5">
      <w:pPr>
        <w:autoSpaceDE w:val="0"/>
        <w:autoSpaceDN w:val="0"/>
        <w:adjustRightInd w:val="0"/>
        <w:spacing w:after="0" w:line="240" w:lineRule="auto"/>
        <w:ind w:firstLine="709"/>
        <w:jc w:val="both"/>
      </w:pPr>
      <w:r w:rsidRPr="009C3212">
        <w:t>копи</w:t>
      </w:r>
      <w:r>
        <w:t>ю</w:t>
      </w:r>
      <w:r w:rsidRPr="009C3212">
        <w:t xml:space="preserve"> налоговой декларации по форме 3-НДФЛ с отметкой налогового органа о принятии декларации;</w:t>
      </w:r>
    </w:p>
    <w:p w:rsidR="00D36D79" w:rsidRPr="009C3212" w:rsidRDefault="00D36D79" w:rsidP="004875A5">
      <w:pPr>
        <w:autoSpaceDE w:val="0"/>
        <w:autoSpaceDN w:val="0"/>
        <w:adjustRightInd w:val="0"/>
        <w:spacing w:after="0" w:line="240" w:lineRule="auto"/>
        <w:ind w:firstLine="709"/>
        <w:jc w:val="both"/>
        <w:rPr>
          <w:bCs/>
        </w:rPr>
      </w:pPr>
      <w:r w:rsidRPr="009C3212">
        <w:rPr>
          <w:bCs/>
        </w:rPr>
        <w:t>справк</w:t>
      </w:r>
      <w:r>
        <w:rPr>
          <w:bCs/>
        </w:rPr>
        <w:t>у</w:t>
      </w:r>
      <w:r w:rsidRPr="009C3212">
        <w:rPr>
          <w:bCs/>
        </w:rPr>
        <w:t xml:space="preserve"> из отделения Пенсионного фонда Российской Федерации по Республике Башкортостан о сумме получаемой пенсии;</w:t>
      </w:r>
    </w:p>
    <w:p w:rsidR="00D36D79" w:rsidRPr="009C3212" w:rsidRDefault="00D36D79" w:rsidP="004875A5">
      <w:pPr>
        <w:spacing w:after="0" w:line="240" w:lineRule="auto"/>
        <w:ind w:firstLine="709"/>
        <w:jc w:val="both"/>
        <w:rPr>
          <w:rFonts w:ascii="Arial" w:hAnsi="Arial" w:cs="Arial"/>
          <w:sz w:val="35"/>
          <w:szCs w:val="35"/>
        </w:rPr>
      </w:pPr>
      <w:r w:rsidRPr="009C3212">
        <w:rPr>
          <w:bCs/>
        </w:rPr>
        <w:t>справк</w:t>
      </w:r>
      <w:r>
        <w:rPr>
          <w:bCs/>
        </w:rPr>
        <w:t>у</w:t>
      </w:r>
      <w:r w:rsidRPr="009C3212">
        <w:rPr>
          <w:bCs/>
        </w:rPr>
        <w:t xml:space="preserve"> из органов социальной защиты населения о размере всех получаемых компенсационных (кроме компенсационных выплат неработающим трудоспособным лицам, осуществляющим уход за нетрудоспособными гражданами) и социальных выплат;</w:t>
      </w:r>
    </w:p>
    <w:p w:rsidR="00D36D79" w:rsidRPr="009C3212" w:rsidRDefault="00D36D79" w:rsidP="004875A5">
      <w:pPr>
        <w:autoSpaceDE w:val="0"/>
        <w:autoSpaceDN w:val="0"/>
        <w:adjustRightInd w:val="0"/>
        <w:spacing w:after="0" w:line="240" w:lineRule="auto"/>
        <w:ind w:firstLine="709"/>
        <w:jc w:val="both"/>
        <w:rPr>
          <w:bCs/>
        </w:rPr>
      </w:pPr>
      <w:r w:rsidRPr="009C3212">
        <w:rPr>
          <w:bCs/>
        </w:rPr>
        <w:t>справк</w:t>
      </w:r>
      <w:r>
        <w:rPr>
          <w:bCs/>
        </w:rPr>
        <w:t>у</w:t>
      </w:r>
      <w:r w:rsidRPr="009C3212">
        <w:rPr>
          <w:bCs/>
        </w:rPr>
        <w:t xml:space="preserve"> о выплатах</w:t>
      </w:r>
      <w:r>
        <w:rPr>
          <w:bCs/>
        </w:rPr>
        <w:t>,</w:t>
      </w:r>
      <w:r w:rsidRPr="009C3212">
        <w:rPr>
          <w:bCs/>
        </w:rPr>
        <w:t xml:space="preserve"> производимых службой занятости населения п</w:t>
      </w:r>
      <w:r>
        <w:rPr>
          <w:bCs/>
        </w:rPr>
        <w:t xml:space="preserve">о месту жительства </w:t>
      </w:r>
      <w:r w:rsidRPr="009C3212">
        <w:rPr>
          <w:bCs/>
        </w:rPr>
        <w:t xml:space="preserve">(в случае, если гражданин является безработным); </w:t>
      </w:r>
    </w:p>
    <w:p w:rsidR="00D36D79" w:rsidRDefault="00D36D79" w:rsidP="004875A5">
      <w:pPr>
        <w:autoSpaceDE w:val="0"/>
        <w:autoSpaceDN w:val="0"/>
        <w:adjustRightInd w:val="0"/>
        <w:spacing w:after="0" w:line="240" w:lineRule="auto"/>
        <w:ind w:firstLine="709"/>
        <w:jc w:val="both"/>
        <w:rPr>
          <w:bCs/>
        </w:rPr>
      </w:pPr>
      <w:r w:rsidRPr="009C3212">
        <w:rPr>
          <w:bCs/>
        </w:rPr>
        <w:t>справк</w:t>
      </w:r>
      <w:r>
        <w:rPr>
          <w:bCs/>
        </w:rPr>
        <w:t>у</w:t>
      </w:r>
      <w:r w:rsidRPr="009C3212">
        <w:rPr>
          <w:bCs/>
        </w:rPr>
        <w:t xml:space="preserve"> из отдела Федеральной службы судебных приставов о размере получаемых алиментов</w:t>
      </w:r>
      <w:r>
        <w:rPr>
          <w:bCs/>
        </w:rPr>
        <w:t>;</w:t>
      </w:r>
    </w:p>
    <w:p w:rsidR="00273CAA" w:rsidRDefault="00D36D79" w:rsidP="004875A5">
      <w:pPr>
        <w:autoSpaceDE w:val="0"/>
        <w:autoSpaceDN w:val="0"/>
        <w:adjustRightInd w:val="0"/>
        <w:spacing w:after="0" w:line="240" w:lineRule="auto"/>
        <w:ind w:firstLine="709"/>
        <w:jc w:val="both"/>
      </w:pPr>
      <w:r>
        <w:t xml:space="preserve">справку из Управления государственной инспекции безопасности дорожного движения Министерства внутренних дел по Республике </w:t>
      </w:r>
      <w:r>
        <w:lastRenderedPageBreak/>
        <w:t>Башкортостан на заявителя и членов его семьи о наличии прав на объекты движимого имущества;</w:t>
      </w:r>
    </w:p>
    <w:p w:rsidR="00273CAA" w:rsidRDefault="00273CAA" w:rsidP="004875A5">
      <w:pPr>
        <w:autoSpaceDE w:val="0"/>
        <w:autoSpaceDN w:val="0"/>
        <w:adjustRightInd w:val="0"/>
        <w:spacing w:after="0" w:line="240" w:lineRule="auto"/>
        <w:ind w:firstLine="709"/>
        <w:jc w:val="both"/>
      </w:pPr>
      <w:r>
        <w:t>справку из Государственного бюджетного учреждения</w:t>
      </w:r>
      <w:r w:rsidRPr="003C3A93">
        <w:t xml:space="preserve"> Республики Башкортостан «Государственная кадастровая оценка и </w:t>
      </w:r>
      <w:r>
        <w:t xml:space="preserve">техническая </w:t>
      </w:r>
      <w:r w:rsidRPr="003C3A93">
        <w:t xml:space="preserve">инвентаризация» </w:t>
      </w:r>
      <w:r>
        <w:t>на заявителя и членов семьи о наличии прав на объекты недвижимости в случае отсутствия сведений в Едином государственном реестре недвижимости;</w:t>
      </w:r>
    </w:p>
    <w:p w:rsidR="00D36D79" w:rsidRDefault="00D36D79" w:rsidP="00D36D79">
      <w:pPr>
        <w:autoSpaceDE w:val="0"/>
        <w:autoSpaceDN w:val="0"/>
        <w:adjustRightInd w:val="0"/>
        <w:ind w:firstLine="709"/>
        <w:jc w:val="both"/>
      </w:pPr>
      <w:r>
        <w:t xml:space="preserve">заключение межведомственной комиссии, образованной в соответствии с постановлением Правительства Российской Федерации от 28.01.2006 г. </w:t>
      </w:r>
      <w:r w:rsidR="00273CAA">
        <w:t xml:space="preserve">               </w:t>
      </w:r>
      <w:r>
        <w:t>№ 47, о признания помещения непригодным для проживания и неподлежащим ремонту или реконструкции – для подтверждения права граждан на внеочередное предоставление жилого помещения по договору социального найма.</w:t>
      </w:r>
    </w:p>
    <w:p w:rsidR="002E4E49" w:rsidRPr="00B14E3F" w:rsidRDefault="00D36D79" w:rsidP="005B0DB0">
      <w:pPr>
        <w:autoSpaceDE w:val="0"/>
        <w:autoSpaceDN w:val="0"/>
        <w:adjustRightInd w:val="0"/>
        <w:ind w:firstLine="709"/>
        <w:jc w:val="both"/>
      </w:pPr>
      <w:r w:rsidRPr="0038603A">
        <w:rPr>
          <w:spacing w:val="-4"/>
        </w:rPr>
        <w:t xml:space="preserve">Непредставление заявителем </w:t>
      </w:r>
      <w:r>
        <w:rPr>
          <w:spacing w:val="-4"/>
        </w:rPr>
        <w:t xml:space="preserve">указанных </w:t>
      </w:r>
      <w:r w:rsidRPr="0038603A">
        <w:rPr>
          <w:spacing w:val="-4"/>
        </w:rPr>
        <w:t>документов не является основанием для отказа в предоставлении муниципальной услуги.</w:t>
      </w:r>
    </w:p>
    <w:p w:rsidR="002E4E49" w:rsidRDefault="002E4E49" w:rsidP="00B236B5">
      <w:pPr>
        <w:autoSpaceDE w:val="0"/>
        <w:autoSpaceDN w:val="0"/>
        <w:adjustRightInd w:val="0"/>
        <w:spacing w:after="0" w:line="240" w:lineRule="auto"/>
        <w:ind w:firstLine="709"/>
        <w:jc w:val="center"/>
        <w:rPr>
          <w:b/>
        </w:rPr>
      </w:pPr>
      <w:r w:rsidRPr="00B14E3F">
        <w:rPr>
          <w:b/>
        </w:rPr>
        <w:t>Указание на запрет требовать от заявителя</w:t>
      </w:r>
    </w:p>
    <w:p w:rsidR="00C636E5" w:rsidRPr="00B14E3F" w:rsidRDefault="00C636E5" w:rsidP="00B236B5">
      <w:pPr>
        <w:autoSpaceDE w:val="0"/>
        <w:autoSpaceDN w:val="0"/>
        <w:adjustRightInd w:val="0"/>
        <w:spacing w:after="0" w:line="240" w:lineRule="auto"/>
        <w:ind w:firstLine="709"/>
        <w:jc w:val="center"/>
        <w:rPr>
          <w:b/>
          <w:sz w:val="32"/>
        </w:rPr>
      </w:pPr>
    </w:p>
    <w:p w:rsidR="008C45F8" w:rsidRPr="008C45F8" w:rsidRDefault="008C45F8" w:rsidP="008C45F8">
      <w:pPr>
        <w:widowControl w:val="0"/>
        <w:tabs>
          <w:tab w:val="left" w:pos="567"/>
        </w:tabs>
        <w:spacing w:after="0" w:line="240" w:lineRule="auto"/>
        <w:ind w:firstLine="709"/>
        <w:contextualSpacing/>
        <w:jc w:val="both"/>
        <w:rPr>
          <w:rFonts w:eastAsia="Calibri"/>
        </w:rPr>
      </w:pPr>
      <w:r w:rsidRPr="008C45F8">
        <w:rPr>
          <w:rFonts w:eastAsia="Calibri"/>
        </w:rPr>
        <w:t>2.12. При предоставлении муниципальной услуги запрещается требовать от заявителя:</w:t>
      </w:r>
    </w:p>
    <w:p w:rsidR="008C45F8" w:rsidRPr="008C45F8" w:rsidRDefault="008C45F8" w:rsidP="008C45F8">
      <w:pPr>
        <w:widowControl w:val="0"/>
        <w:tabs>
          <w:tab w:val="left" w:pos="567"/>
        </w:tabs>
        <w:spacing w:after="0" w:line="240" w:lineRule="auto"/>
        <w:ind w:firstLine="709"/>
        <w:contextualSpacing/>
        <w:jc w:val="both"/>
        <w:rPr>
          <w:rFonts w:eastAsia="Calibri"/>
        </w:rPr>
      </w:pPr>
      <w:r w:rsidRPr="008C45F8">
        <w:rPr>
          <w:rFonts w:eastAsia="Calibri"/>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45F8" w:rsidRPr="008C45F8" w:rsidRDefault="008C45F8" w:rsidP="008C45F8">
      <w:pPr>
        <w:widowControl w:val="0"/>
        <w:tabs>
          <w:tab w:val="left" w:pos="567"/>
        </w:tabs>
        <w:spacing w:after="0" w:line="240" w:lineRule="auto"/>
        <w:ind w:firstLine="709"/>
        <w:contextualSpacing/>
        <w:jc w:val="both"/>
        <w:rPr>
          <w:rFonts w:eastAsia="Calibri"/>
        </w:rPr>
      </w:pPr>
      <w:r w:rsidRPr="008C45F8">
        <w:rPr>
          <w:rFonts w:eastAsia="Calibri"/>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C45F8" w:rsidRPr="008C45F8" w:rsidRDefault="008C45F8" w:rsidP="008C4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8C45F8">
        <w:rPr>
          <w:rFonts w:eastAsia="Calibri"/>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45F8" w:rsidRPr="008C45F8" w:rsidRDefault="008C45F8" w:rsidP="008C4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8C45F8">
        <w:rPr>
          <w:rFonts w:eastAsia="Calibri"/>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45F8" w:rsidRPr="008C45F8" w:rsidRDefault="008C45F8" w:rsidP="008C4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8C45F8">
        <w:rPr>
          <w:rFonts w:eastAsia="Calibri"/>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45F8" w:rsidRPr="008C45F8" w:rsidRDefault="008C45F8" w:rsidP="008C4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8C45F8">
        <w:rPr>
          <w:rFonts w:eastAsia="Calibri"/>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45F8" w:rsidRPr="008C45F8" w:rsidRDefault="008C45F8" w:rsidP="008C4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rPr>
      </w:pPr>
      <w:r w:rsidRPr="008C45F8">
        <w:rPr>
          <w:rFonts w:eastAsia="Calibri"/>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rFonts w:eastAsia="Calibri"/>
        </w:rPr>
        <w:t xml:space="preserve">              </w:t>
      </w:r>
      <w:r w:rsidRPr="008C45F8">
        <w:rPr>
          <w:rFonts w:eastAsia="Calibri"/>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45F8" w:rsidRPr="008C45F8" w:rsidRDefault="008C45F8" w:rsidP="008C45F8">
      <w:pPr>
        <w:widowControl w:val="0"/>
        <w:autoSpaceDE w:val="0"/>
        <w:autoSpaceDN w:val="0"/>
        <w:adjustRightInd w:val="0"/>
        <w:spacing w:after="0" w:line="240" w:lineRule="auto"/>
        <w:ind w:firstLine="709"/>
        <w:jc w:val="both"/>
        <w:rPr>
          <w:rFonts w:eastAsia="Calibri"/>
        </w:rPr>
      </w:pPr>
      <w:r w:rsidRPr="008C45F8">
        <w:rPr>
          <w:rFonts w:eastAsia="Calibri"/>
        </w:rPr>
        <w:t>2.13. При предоставлении муниципальных услуг в электронной форме с использованием РПГУ запрещено:</w:t>
      </w:r>
    </w:p>
    <w:p w:rsidR="008C45F8" w:rsidRPr="008C45F8" w:rsidRDefault="008C45F8" w:rsidP="008C45F8">
      <w:pPr>
        <w:widowControl w:val="0"/>
        <w:autoSpaceDE w:val="0"/>
        <w:autoSpaceDN w:val="0"/>
        <w:adjustRightInd w:val="0"/>
        <w:spacing w:after="0" w:line="240" w:lineRule="auto"/>
        <w:ind w:firstLine="709"/>
        <w:jc w:val="both"/>
        <w:rPr>
          <w:rFonts w:eastAsia="Calibri"/>
        </w:rPr>
      </w:pPr>
      <w:r w:rsidRPr="008C45F8">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C45F8" w:rsidRPr="008C45F8" w:rsidRDefault="008C45F8" w:rsidP="008C45F8">
      <w:pPr>
        <w:widowControl w:val="0"/>
        <w:autoSpaceDE w:val="0"/>
        <w:autoSpaceDN w:val="0"/>
        <w:adjustRightInd w:val="0"/>
        <w:spacing w:after="0" w:line="240" w:lineRule="auto"/>
        <w:ind w:firstLine="709"/>
        <w:jc w:val="both"/>
        <w:rPr>
          <w:rFonts w:eastAsia="Calibri"/>
        </w:rPr>
      </w:pPr>
      <w:r w:rsidRPr="008C45F8">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C45F8" w:rsidRPr="008C45F8" w:rsidRDefault="008C45F8" w:rsidP="008C45F8">
      <w:pPr>
        <w:widowControl w:val="0"/>
        <w:autoSpaceDE w:val="0"/>
        <w:autoSpaceDN w:val="0"/>
        <w:adjustRightInd w:val="0"/>
        <w:spacing w:after="0" w:line="240" w:lineRule="auto"/>
        <w:ind w:firstLine="709"/>
        <w:jc w:val="both"/>
        <w:rPr>
          <w:rFonts w:eastAsia="Calibri"/>
        </w:rPr>
      </w:pPr>
      <w:r w:rsidRPr="008C45F8">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8C45F8" w:rsidRPr="008C45F8" w:rsidRDefault="008C45F8" w:rsidP="008C45F8">
      <w:pPr>
        <w:widowControl w:val="0"/>
        <w:autoSpaceDE w:val="0"/>
        <w:autoSpaceDN w:val="0"/>
        <w:adjustRightInd w:val="0"/>
        <w:spacing w:after="0" w:line="240" w:lineRule="auto"/>
        <w:ind w:firstLine="709"/>
        <w:jc w:val="both"/>
        <w:rPr>
          <w:rFonts w:eastAsia="Calibri"/>
        </w:rPr>
      </w:pPr>
      <w:r w:rsidRPr="008C45F8">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B14E3F" w:rsidRDefault="002E4E49" w:rsidP="008C45F8">
      <w:pPr>
        <w:autoSpaceDE w:val="0"/>
        <w:autoSpaceDN w:val="0"/>
        <w:adjustRightInd w:val="0"/>
        <w:spacing w:after="0" w:line="240" w:lineRule="auto"/>
        <w:jc w:val="both"/>
      </w:pPr>
    </w:p>
    <w:p w:rsidR="002E04A9" w:rsidRDefault="002E04A9" w:rsidP="00B236B5">
      <w:pPr>
        <w:autoSpaceDE w:val="0"/>
        <w:autoSpaceDN w:val="0"/>
        <w:adjustRightInd w:val="0"/>
        <w:spacing w:after="0" w:line="240" w:lineRule="auto"/>
        <w:ind w:firstLine="709"/>
        <w:jc w:val="center"/>
        <w:outlineLvl w:val="0"/>
        <w:rPr>
          <w:b/>
          <w:bCs/>
        </w:rPr>
      </w:pPr>
      <w:r w:rsidRPr="00B14E3F">
        <w:rPr>
          <w:b/>
          <w:bCs/>
        </w:rPr>
        <w:t xml:space="preserve">Исчерпывающий перечень оснований для отказа в приеме документов, необходимых для предоставления </w:t>
      </w:r>
      <w:r w:rsidR="004E2A5C" w:rsidRPr="00B14E3F">
        <w:rPr>
          <w:b/>
          <w:bCs/>
        </w:rPr>
        <w:t>муниципальной</w:t>
      </w:r>
      <w:r w:rsidRPr="00B14E3F">
        <w:rPr>
          <w:b/>
          <w:bCs/>
        </w:rPr>
        <w:t xml:space="preserve"> услуги</w:t>
      </w:r>
    </w:p>
    <w:p w:rsidR="00C636E5" w:rsidRPr="00B14E3F" w:rsidRDefault="00C636E5" w:rsidP="00B236B5">
      <w:pPr>
        <w:autoSpaceDE w:val="0"/>
        <w:autoSpaceDN w:val="0"/>
        <w:adjustRightInd w:val="0"/>
        <w:spacing w:after="0" w:line="240" w:lineRule="auto"/>
        <w:ind w:firstLine="709"/>
        <w:jc w:val="center"/>
        <w:outlineLvl w:val="0"/>
        <w:rPr>
          <w:b/>
          <w:bCs/>
        </w:rPr>
      </w:pPr>
    </w:p>
    <w:p w:rsidR="00D36D79" w:rsidRDefault="00D36D79" w:rsidP="004875A5">
      <w:pPr>
        <w:autoSpaceDE w:val="0"/>
        <w:autoSpaceDN w:val="0"/>
        <w:adjustRightInd w:val="0"/>
        <w:spacing w:after="0" w:line="240" w:lineRule="auto"/>
        <w:ind w:firstLine="709"/>
        <w:jc w:val="both"/>
      </w:pPr>
      <w:r w:rsidRPr="0038603A">
        <w:rPr>
          <w:rFonts w:eastAsia="Calibri"/>
        </w:rPr>
        <w:lastRenderedPageBreak/>
        <w:t>2.1</w:t>
      </w:r>
      <w:r>
        <w:rPr>
          <w:rFonts w:eastAsia="Calibri"/>
        </w:rPr>
        <w:t>4</w:t>
      </w:r>
      <w:r w:rsidRPr="0038603A">
        <w:rPr>
          <w:rFonts w:eastAsia="Calibri"/>
        </w:rPr>
        <w:t xml:space="preserve">. </w:t>
      </w:r>
      <w:r w:rsidRPr="00432B26">
        <w:t>Основани</w:t>
      </w:r>
      <w:r>
        <w:t>я</w:t>
      </w:r>
      <w:r w:rsidRPr="00432B26">
        <w:t>м</w:t>
      </w:r>
      <w:r>
        <w:t>и</w:t>
      </w:r>
      <w:r w:rsidRPr="00432B26">
        <w:t xml:space="preserve"> для отказа в приеме документов, необходимых для предоставления муниципальной услуги, явля</w:t>
      </w:r>
      <w:r>
        <w:t>ю</w:t>
      </w:r>
      <w:r w:rsidRPr="00432B26">
        <w:t>тся</w:t>
      </w:r>
      <w:r>
        <w:t>:</w:t>
      </w:r>
    </w:p>
    <w:p w:rsidR="00D36D79" w:rsidRPr="00432B26" w:rsidRDefault="00D36D79" w:rsidP="004875A5">
      <w:pPr>
        <w:autoSpaceDE w:val="0"/>
        <w:autoSpaceDN w:val="0"/>
        <w:adjustRightInd w:val="0"/>
        <w:spacing w:after="0" w:line="240" w:lineRule="auto"/>
        <w:ind w:firstLine="709"/>
        <w:jc w:val="both"/>
      </w:pPr>
      <w:proofErr w:type="spellStart"/>
      <w:r w:rsidRPr="00432B26">
        <w:t>неустановление</w:t>
      </w:r>
      <w:proofErr w:type="spellEnd"/>
      <w:r w:rsidRPr="00432B26">
        <w:t xml:space="preserve">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432B26">
        <w:t>неустановление</w:t>
      </w:r>
      <w:proofErr w:type="spellEnd"/>
      <w:r w:rsidRPr="00432B26">
        <w:t xml:space="preserve"> полномочий представителя (в случае обращения представителя)</w:t>
      </w:r>
      <w:r>
        <w:t>;</w:t>
      </w:r>
      <w:r w:rsidRPr="00432B26">
        <w:t xml:space="preserve"> </w:t>
      </w:r>
    </w:p>
    <w:p w:rsidR="00D36D79" w:rsidRDefault="00D36D79" w:rsidP="004875A5">
      <w:pPr>
        <w:autoSpaceDE w:val="0"/>
        <w:autoSpaceDN w:val="0"/>
        <w:adjustRightInd w:val="0"/>
        <w:spacing w:after="0" w:line="240" w:lineRule="auto"/>
        <w:ind w:firstLine="709"/>
        <w:jc w:val="both"/>
        <w:rPr>
          <w:rFonts w:eastAsia="Calibri"/>
        </w:rPr>
      </w:pPr>
      <w:r>
        <w:rPr>
          <w:rFonts w:eastAsia="Calibri"/>
        </w:rPr>
        <w:t>представление заявителем документов, имеющих повреждение и наличие исправлений, не позволяющих однозначно истолковать их содержание, не содержащих обратного адреса, подписи, печати (при наличии).</w:t>
      </w:r>
    </w:p>
    <w:p w:rsidR="00D36D79" w:rsidRPr="00432B26" w:rsidRDefault="00D36D79" w:rsidP="004875A5">
      <w:pPr>
        <w:autoSpaceDE w:val="0"/>
        <w:autoSpaceDN w:val="0"/>
        <w:adjustRightInd w:val="0"/>
        <w:spacing w:after="0" w:line="240" w:lineRule="auto"/>
        <w:ind w:firstLine="709"/>
        <w:jc w:val="both"/>
      </w:pPr>
      <w:r w:rsidRPr="00432B26">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D36D79" w:rsidRPr="0038603A" w:rsidRDefault="00D36D79" w:rsidP="004875A5">
      <w:pPr>
        <w:autoSpaceDE w:val="0"/>
        <w:autoSpaceDN w:val="0"/>
        <w:adjustRightInd w:val="0"/>
        <w:spacing w:after="0" w:line="240" w:lineRule="auto"/>
        <w:ind w:firstLine="709"/>
        <w:jc w:val="both"/>
        <w:rPr>
          <w:rFonts w:eastAsia="Calibri"/>
        </w:rPr>
      </w:pPr>
      <w:r w:rsidRPr="0038603A">
        <w:rPr>
          <w:rFonts w:eastAsia="Calibri"/>
        </w:rPr>
        <w:t>2.1</w:t>
      </w:r>
      <w:r>
        <w:rPr>
          <w:rFonts w:eastAsia="Calibri"/>
        </w:rPr>
        <w:t>5</w:t>
      </w:r>
      <w:r w:rsidRPr="0038603A">
        <w:rPr>
          <w:rFonts w:eastAsia="Calibri"/>
        </w:rPr>
        <w:t xml:space="preserve">. </w:t>
      </w:r>
      <w:r w:rsidRPr="00432B26">
        <w:t xml:space="preserve">Заявление, поданное в форме электронного документа с использованием РПГУ, к рассмотрению не принимается в случае </w:t>
      </w:r>
      <w:proofErr w:type="spellStart"/>
      <w:r w:rsidRPr="00432B26">
        <w:t>неустановления</w:t>
      </w:r>
      <w:proofErr w:type="spellEnd"/>
      <w:r w:rsidRPr="00432B26">
        <w:t xml:space="preserve"> полномочия представителя (в случае обращения представителя), а также если:</w:t>
      </w:r>
    </w:p>
    <w:p w:rsidR="00D36D79" w:rsidRPr="0038603A" w:rsidRDefault="00D36D79" w:rsidP="004875A5">
      <w:pPr>
        <w:autoSpaceDE w:val="0"/>
        <w:autoSpaceDN w:val="0"/>
        <w:adjustRightInd w:val="0"/>
        <w:spacing w:after="0" w:line="240" w:lineRule="auto"/>
        <w:ind w:firstLine="709"/>
        <w:jc w:val="both"/>
        <w:rPr>
          <w:rFonts w:eastAsia="Calibri"/>
        </w:rPr>
      </w:pPr>
      <w:r w:rsidRPr="0038603A">
        <w:rPr>
          <w:rFonts w:eastAsia="Calibri"/>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Pr>
          <w:rFonts w:eastAsia="Calibri"/>
        </w:rPr>
        <w:t xml:space="preserve"> заполнение)</w:t>
      </w:r>
      <w:r w:rsidRPr="0038603A">
        <w:rPr>
          <w:rFonts w:eastAsia="Calibri"/>
        </w:rPr>
        <w:t>;</w:t>
      </w:r>
    </w:p>
    <w:p w:rsidR="00D36D79" w:rsidRPr="0038603A" w:rsidRDefault="00D36D79" w:rsidP="004875A5">
      <w:pPr>
        <w:autoSpaceDE w:val="0"/>
        <w:autoSpaceDN w:val="0"/>
        <w:adjustRightInd w:val="0"/>
        <w:spacing w:after="0" w:line="240" w:lineRule="auto"/>
        <w:ind w:firstLine="709"/>
        <w:jc w:val="both"/>
        <w:rPr>
          <w:rFonts w:eastAsia="Calibri"/>
        </w:rPr>
      </w:pPr>
      <w:r w:rsidRPr="0038603A">
        <w:rPr>
          <w:rFonts w:eastAsia="Calibri"/>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6D79" w:rsidRPr="0038603A" w:rsidRDefault="00D36D79" w:rsidP="004875A5">
      <w:pPr>
        <w:autoSpaceDE w:val="0"/>
        <w:autoSpaceDN w:val="0"/>
        <w:adjustRightInd w:val="0"/>
        <w:spacing w:after="0" w:line="240" w:lineRule="auto"/>
        <w:ind w:firstLine="709"/>
        <w:jc w:val="both"/>
        <w:rPr>
          <w:rFonts w:eastAsia="Calibri"/>
        </w:rPr>
      </w:pPr>
      <w:r w:rsidRPr="0038603A">
        <w:rPr>
          <w:rFonts w:eastAsia="Calibri"/>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Pr>
          <w:rFonts w:eastAsia="Calibri"/>
        </w:rPr>
        <w:t>постановке</w:t>
      </w:r>
      <w:r w:rsidRPr="0038603A">
        <w:rPr>
          <w:rFonts w:eastAsia="Calibri"/>
        </w:rPr>
        <w:t xml:space="preserve"> на учет в качестве нуждающихся в жилых помещениях</w:t>
      </w:r>
      <w:r>
        <w:rPr>
          <w:rFonts w:eastAsia="Calibri"/>
        </w:rPr>
        <w:t>, предоставляемых по договорам социального найма</w:t>
      </w:r>
      <w:r w:rsidRPr="0038603A">
        <w:rPr>
          <w:rFonts w:eastAsia="Calibri"/>
        </w:rPr>
        <w:t>, поданным в электронной форме с использованием РПГУ.</w:t>
      </w:r>
    </w:p>
    <w:p w:rsidR="002E04A9" w:rsidRPr="00B14E3F" w:rsidRDefault="002E04A9" w:rsidP="005B0DB0">
      <w:pPr>
        <w:spacing w:after="0" w:line="240" w:lineRule="auto"/>
      </w:pPr>
    </w:p>
    <w:p w:rsidR="00B978A4" w:rsidRDefault="00B978A4" w:rsidP="00B236B5">
      <w:pPr>
        <w:autoSpaceDE w:val="0"/>
        <w:autoSpaceDN w:val="0"/>
        <w:adjustRightInd w:val="0"/>
        <w:spacing w:after="0" w:line="240" w:lineRule="auto"/>
        <w:ind w:firstLine="709"/>
        <w:jc w:val="center"/>
        <w:outlineLvl w:val="0"/>
        <w:rPr>
          <w:b/>
          <w:bCs/>
        </w:rPr>
      </w:pPr>
      <w:r w:rsidRPr="00B14E3F">
        <w:rPr>
          <w:b/>
          <w:bCs/>
        </w:rPr>
        <w:t xml:space="preserve">Исчерпывающий перечень оснований для приостановления или отказа в предоставлении </w:t>
      </w:r>
      <w:r w:rsidR="00E05FAF" w:rsidRPr="00B14E3F">
        <w:rPr>
          <w:b/>
          <w:bCs/>
        </w:rPr>
        <w:t>муниципальной</w:t>
      </w:r>
      <w:r w:rsidRPr="00B14E3F">
        <w:rPr>
          <w:b/>
          <w:bCs/>
        </w:rPr>
        <w:t xml:space="preserve"> услуги</w:t>
      </w:r>
    </w:p>
    <w:p w:rsidR="00C636E5" w:rsidRDefault="00C636E5" w:rsidP="00B236B5">
      <w:pPr>
        <w:autoSpaceDE w:val="0"/>
        <w:autoSpaceDN w:val="0"/>
        <w:adjustRightInd w:val="0"/>
        <w:spacing w:after="0" w:line="240" w:lineRule="auto"/>
        <w:ind w:firstLine="709"/>
        <w:jc w:val="center"/>
        <w:outlineLvl w:val="0"/>
        <w:rPr>
          <w:b/>
          <w:bCs/>
        </w:rPr>
      </w:pPr>
    </w:p>
    <w:p w:rsidR="008C45F8" w:rsidRPr="008C45F8" w:rsidRDefault="008C45F8" w:rsidP="008C45F8">
      <w:pPr>
        <w:spacing w:after="0" w:line="240" w:lineRule="auto"/>
        <w:ind w:firstLine="709"/>
        <w:jc w:val="both"/>
        <w:rPr>
          <w:rFonts w:eastAsia="Times New Roman"/>
          <w:lang w:eastAsia="ru-RU"/>
        </w:rPr>
      </w:pPr>
      <w:r w:rsidRPr="008C45F8">
        <w:rPr>
          <w:rFonts w:eastAsia="Times New Roman"/>
          <w:lang w:eastAsia="ru-RU"/>
        </w:rPr>
        <w:t xml:space="preserve">2.16. </w:t>
      </w:r>
      <w:r w:rsidRPr="008C45F8">
        <w:rPr>
          <w:rFonts w:eastAsia="Calibri"/>
          <w:lang w:eastAsia="ru-RU"/>
        </w:rPr>
        <w:t>Основания для приостановления предоставления муниципальной услуги отсутствуют</w:t>
      </w:r>
      <w:r w:rsidRPr="008C45F8">
        <w:rPr>
          <w:rFonts w:eastAsia="Times New Roman"/>
          <w:lang w:eastAsia="ru-RU"/>
        </w:rPr>
        <w:t>.</w:t>
      </w:r>
    </w:p>
    <w:p w:rsidR="008C45F8" w:rsidRPr="008C45F8" w:rsidRDefault="008C45F8" w:rsidP="008C45F8">
      <w:pPr>
        <w:spacing w:after="0" w:line="240" w:lineRule="auto"/>
        <w:ind w:firstLine="709"/>
        <w:jc w:val="both"/>
        <w:rPr>
          <w:rFonts w:eastAsia="Times New Roman"/>
          <w:lang w:eastAsia="ru-RU"/>
        </w:rPr>
      </w:pPr>
      <w:r w:rsidRPr="008C45F8">
        <w:rPr>
          <w:rFonts w:eastAsia="Times New Roman"/>
          <w:lang w:eastAsia="ru-RU"/>
        </w:rPr>
        <w:t>2.17. Основания для отказа в предоставлении муниципальной услуги:</w:t>
      </w:r>
    </w:p>
    <w:p w:rsidR="008C45F8" w:rsidRPr="008C45F8" w:rsidRDefault="008C45F8" w:rsidP="008C45F8">
      <w:pPr>
        <w:autoSpaceDE w:val="0"/>
        <w:autoSpaceDN w:val="0"/>
        <w:adjustRightInd w:val="0"/>
        <w:spacing w:after="0" w:line="240" w:lineRule="auto"/>
        <w:ind w:firstLine="709"/>
        <w:jc w:val="both"/>
        <w:rPr>
          <w:rFonts w:eastAsia="Times New Roman"/>
          <w:lang w:eastAsia="ru-RU"/>
        </w:rPr>
      </w:pPr>
      <w:r w:rsidRPr="008C45F8">
        <w:rPr>
          <w:rFonts w:eastAsia="Times New Roman"/>
          <w:lang w:eastAsia="ru-RU"/>
        </w:rPr>
        <w:t>непредставление документов, указанных в пунктах 2.</w:t>
      </w:r>
      <w:r w:rsidR="008A0A0F">
        <w:rPr>
          <w:rFonts w:eastAsia="Times New Roman"/>
          <w:lang w:eastAsia="ru-RU"/>
        </w:rPr>
        <w:t>9</w:t>
      </w:r>
      <w:r w:rsidRPr="008C45F8">
        <w:rPr>
          <w:rFonts w:eastAsia="Times New Roman"/>
          <w:lang w:eastAsia="ru-RU"/>
        </w:rPr>
        <w:t>.</w:t>
      </w:r>
      <w:r w:rsidR="0024766F">
        <w:rPr>
          <w:rFonts w:eastAsia="Times New Roman"/>
          <w:lang w:eastAsia="ru-RU"/>
        </w:rPr>
        <w:t>1</w:t>
      </w:r>
      <w:r w:rsidR="0024766F" w:rsidRPr="008C45F8">
        <w:rPr>
          <w:rFonts w:eastAsia="Times New Roman"/>
          <w:lang w:eastAsia="ru-RU"/>
        </w:rPr>
        <w:t xml:space="preserve"> </w:t>
      </w:r>
      <w:r w:rsidRPr="008C45F8">
        <w:rPr>
          <w:rFonts w:eastAsia="Times New Roman"/>
          <w:lang w:eastAsia="ru-RU"/>
        </w:rPr>
        <w:t xml:space="preserve">- </w:t>
      </w:r>
      <w:r w:rsidR="00680AD8">
        <w:rPr>
          <w:rFonts w:eastAsia="Times New Roman"/>
          <w:lang w:eastAsia="ru-RU"/>
        </w:rPr>
        <w:t>2.</w:t>
      </w:r>
      <w:r w:rsidR="008A0A0F">
        <w:rPr>
          <w:rFonts w:eastAsia="Times New Roman"/>
          <w:lang w:eastAsia="ru-RU"/>
        </w:rPr>
        <w:t>9</w:t>
      </w:r>
      <w:r w:rsidR="00680AD8">
        <w:rPr>
          <w:rFonts w:eastAsia="Times New Roman"/>
          <w:lang w:eastAsia="ru-RU"/>
        </w:rPr>
        <w:t>.</w:t>
      </w:r>
      <w:r w:rsidR="0024766F">
        <w:rPr>
          <w:rFonts w:eastAsia="Times New Roman"/>
          <w:lang w:eastAsia="ru-RU"/>
        </w:rPr>
        <w:t>6</w:t>
      </w:r>
      <w:r w:rsidR="0024766F" w:rsidRPr="008C45F8">
        <w:rPr>
          <w:rFonts w:eastAsia="Times New Roman"/>
          <w:lang w:eastAsia="ru-RU"/>
        </w:rPr>
        <w:t xml:space="preserve"> </w:t>
      </w:r>
      <w:r w:rsidRPr="008C45F8">
        <w:rPr>
          <w:rFonts w:eastAsia="Times New Roman"/>
          <w:lang w:eastAsia="ru-RU"/>
        </w:rPr>
        <w:t>Административного регламента, обязанность по предоставлению которых возложена на заявителя;</w:t>
      </w:r>
    </w:p>
    <w:p w:rsidR="008C45F8" w:rsidRPr="008C45F8" w:rsidRDefault="008C45F8" w:rsidP="008C45F8">
      <w:pPr>
        <w:autoSpaceDE w:val="0"/>
        <w:autoSpaceDN w:val="0"/>
        <w:adjustRightInd w:val="0"/>
        <w:spacing w:after="0" w:line="240" w:lineRule="auto"/>
        <w:ind w:firstLine="709"/>
        <w:jc w:val="both"/>
        <w:rPr>
          <w:rFonts w:eastAsia="Times New Roman"/>
          <w:lang w:eastAsia="ru-RU"/>
        </w:rPr>
      </w:pPr>
      <w:r w:rsidRPr="008C45F8">
        <w:rPr>
          <w:rFonts w:eastAsia="Times New Roman"/>
          <w:lang w:eastAsia="ru-RU"/>
        </w:rPr>
        <w:t>предоставление заявителем недостоверных сведений;</w:t>
      </w:r>
    </w:p>
    <w:p w:rsidR="008C45F8" w:rsidRPr="008C45F8" w:rsidRDefault="008C45F8" w:rsidP="008C45F8">
      <w:pPr>
        <w:autoSpaceDE w:val="0"/>
        <w:autoSpaceDN w:val="0"/>
        <w:adjustRightInd w:val="0"/>
        <w:spacing w:after="0" w:line="240" w:lineRule="auto"/>
        <w:ind w:firstLine="709"/>
        <w:jc w:val="both"/>
        <w:rPr>
          <w:rFonts w:eastAsia="Times New Roman"/>
          <w:lang w:eastAsia="ru-RU"/>
        </w:rPr>
      </w:pPr>
      <w:r w:rsidRPr="008C45F8">
        <w:rPr>
          <w:rFonts w:eastAsia="Times New Roman"/>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1" w:history="1">
        <w:r w:rsidRPr="008C45F8">
          <w:rPr>
            <w:rFonts w:eastAsia="Times New Roman"/>
            <w:color w:val="0000FF"/>
            <w:lang w:eastAsia="ru-RU"/>
          </w:rPr>
          <w:t>частью 4 статьи 52</w:t>
        </w:r>
      </w:hyperlink>
      <w:r w:rsidRPr="008C45F8">
        <w:rPr>
          <w:rFonts w:eastAsia="Times New Roman"/>
          <w:lang w:eastAsia="ru-RU"/>
        </w:rPr>
        <w:t xml:space="preserve"> Жилищного кодекса, если соответствующий документ не </w:t>
      </w:r>
      <w:r w:rsidRPr="008C45F8">
        <w:rPr>
          <w:rFonts w:eastAsia="Times New Roman"/>
          <w:lang w:eastAsia="ru-RU"/>
        </w:rPr>
        <w:lastRenderedPageBreak/>
        <w:t>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93BF5" w:rsidRDefault="00680AD8" w:rsidP="00B236B5">
      <w:pPr>
        <w:autoSpaceDE w:val="0"/>
        <w:autoSpaceDN w:val="0"/>
        <w:adjustRightInd w:val="0"/>
        <w:spacing w:after="0" w:line="240" w:lineRule="auto"/>
        <w:ind w:firstLine="709"/>
        <w:jc w:val="both"/>
        <w:rPr>
          <w:rFonts w:eastAsia="Calibri"/>
        </w:rPr>
      </w:pPr>
      <w:r>
        <w:rPr>
          <w:rFonts w:eastAsia="Calibri"/>
        </w:rPr>
        <w:t>гражданин снят с учета в качестве нуждающегося в жилом помещении в период рассмотрения документов, предоставленных с заявлением об оказании муниципальной услуги.</w:t>
      </w:r>
    </w:p>
    <w:p w:rsidR="00680AD8" w:rsidRPr="00B14E3F" w:rsidRDefault="00680AD8" w:rsidP="00B236B5">
      <w:pPr>
        <w:autoSpaceDE w:val="0"/>
        <w:autoSpaceDN w:val="0"/>
        <w:adjustRightInd w:val="0"/>
        <w:spacing w:after="0" w:line="240" w:lineRule="auto"/>
        <w:ind w:firstLine="709"/>
        <w:jc w:val="both"/>
      </w:pPr>
    </w:p>
    <w:p w:rsidR="00AB1086" w:rsidRDefault="00AB1086" w:rsidP="00B236B5">
      <w:pPr>
        <w:autoSpaceDE w:val="0"/>
        <w:autoSpaceDN w:val="0"/>
        <w:adjustRightInd w:val="0"/>
        <w:spacing w:after="0" w:line="240" w:lineRule="auto"/>
        <w:ind w:firstLine="709"/>
        <w:jc w:val="center"/>
        <w:outlineLvl w:val="0"/>
        <w:rPr>
          <w:b/>
          <w:bCs/>
        </w:rPr>
      </w:pPr>
      <w:r w:rsidRPr="00B14E3F">
        <w:rPr>
          <w:b/>
          <w:bCs/>
        </w:rPr>
        <w:t xml:space="preserve">Перечень услуг, которые являются необходимыми и обязательными для предоставления </w:t>
      </w:r>
      <w:r w:rsidR="002E4E49" w:rsidRPr="00B14E3F">
        <w:rPr>
          <w:b/>
          <w:bCs/>
        </w:rPr>
        <w:t>муниципальной</w:t>
      </w:r>
      <w:r w:rsidRPr="00B14E3F">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B14E3F">
        <w:rPr>
          <w:b/>
          <w:bCs/>
        </w:rPr>
        <w:t>муниципальной</w:t>
      </w:r>
      <w:r w:rsidRPr="00B14E3F">
        <w:rPr>
          <w:b/>
          <w:bCs/>
        </w:rPr>
        <w:t xml:space="preserve"> услуги</w:t>
      </w:r>
    </w:p>
    <w:p w:rsidR="00273CAA" w:rsidRPr="00B14E3F" w:rsidRDefault="00273CAA" w:rsidP="00B236B5">
      <w:pPr>
        <w:autoSpaceDE w:val="0"/>
        <w:autoSpaceDN w:val="0"/>
        <w:adjustRightInd w:val="0"/>
        <w:spacing w:after="0" w:line="240" w:lineRule="auto"/>
        <w:ind w:firstLine="709"/>
        <w:jc w:val="center"/>
        <w:outlineLvl w:val="0"/>
        <w:rPr>
          <w:b/>
          <w:bCs/>
        </w:rPr>
      </w:pPr>
    </w:p>
    <w:p w:rsidR="00680AD8" w:rsidRDefault="00680AD8" w:rsidP="00273CAA">
      <w:pPr>
        <w:autoSpaceDE w:val="0"/>
        <w:autoSpaceDN w:val="0"/>
        <w:adjustRightInd w:val="0"/>
        <w:spacing w:after="0" w:line="240" w:lineRule="auto"/>
        <w:ind w:firstLine="709"/>
        <w:jc w:val="both"/>
      </w:pPr>
      <w:r w:rsidRPr="00680AD8">
        <w:t xml:space="preserve">2.18. </w:t>
      </w:r>
      <w:r w:rsidR="00AA2DF6" w:rsidRPr="00AA2DF6">
        <w:t xml:space="preserve"> </w:t>
      </w:r>
      <w:r w:rsidR="0024766F">
        <w:t xml:space="preserve">Услуги, которые являются необходимыми и обязательными для предоставления </w:t>
      </w:r>
      <w:r w:rsidR="0024766F" w:rsidRPr="007A4334">
        <w:t>муниципальной</w:t>
      </w:r>
      <w:r w:rsidR="0024766F">
        <w:t xml:space="preserve"> услуги, и документы, выдаваемые организациями, участвующими в предоставлении </w:t>
      </w:r>
      <w:r w:rsidR="0024766F" w:rsidRPr="007A4334">
        <w:t>муниципальной</w:t>
      </w:r>
      <w:r w:rsidR="0024766F">
        <w:t xml:space="preserve"> услуги, не </w:t>
      </w:r>
      <w:proofErr w:type="gramStart"/>
      <w:r w:rsidR="0024766F">
        <w:t>предусмотрены.</w:t>
      </w:r>
      <w:r w:rsidR="00AA2DF6" w:rsidRPr="002702D3">
        <w:t>.</w:t>
      </w:r>
      <w:proofErr w:type="gramEnd"/>
    </w:p>
    <w:p w:rsidR="00AA2DF6" w:rsidRPr="00B14E3F" w:rsidRDefault="00AA2DF6" w:rsidP="00273CAA">
      <w:pPr>
        <w:autoSpaceDE w:val="0"/>
        <w:autoSpaceDN w:val="0"/>
        <w:adjustRightInd w:val="0"/>
        <w:spacing w:after="0" w:line="240" w:lineRule="auto"/>
        <w:ind w:firstLine="709"/>
        <w:jc w:val="both"/>
      </w:pPr>
    </w:p>
    <w:p w:rsidR="00AB1086" w:rsidRPr="00B14E3F" w:rsidRDefault="00AB1086" w:rsidP="00B236B5">
      <w:pPr>
        <w:autoSpaceDE w:val="0"/>
        <w:autoSpaceDN w:val="0"/>
        <w:adjustRightInd w:val="0"/>
        <w:spacing w:after="0" w:line="240" w:lineRule="auto"/>
        <w:ind w:firstLine="709"/>
        <w:jc w:val="both"/>
        <w:outlineLvl w:val="0"/>
        <w:rPr>
          <w:b/>
          <w:bCs/>
        </w:rPr>
      </w:pPr>
      <w:r w:rsidRPr="00B14E3F">
        <w:rPr>
          <w:b/>
          <w:bCs/>
        </w:rPr>
        <w:t xml:space="preserve">Порядок, размер и основания взимания государственной пошлины или иной платы, взимаемой за предоставление </w:t>
      </w:r>
      <w:r w:rsidR="002E4E49" w:rsidRPr="00B14E3F">
        <w:rPr>
          <w:b/>
          <w:bCs/>
        </w:rPr>
        <w:t>муниципальной</w:t>
      </w:r>
      <w:r w:rsidRPr="00B14E3F">
        <w:rPr>
          <w:b/>
          <w:bCs/>
        </w:rPr>
        <w:t xml:space="preserve"> услуги</w:t>
      </w:r>
    </w:p>
    <w:p w:rsidR="00F724AA" w:rsidRPr="00B14E3F" w:rsidRDefault="00680AD8" w:rsidP="00B236B5">
      <w:pPr>
        <w:widowControl w:val="0"/>
        <w:tabs>
          <w:tab w:val="left" w:pos="567"/>
        </w:tabs>
        <w:spacing w:after="0" w:line="240" w:lineRule="auto"/>
        <w:ind w:firstLine="709"/>
        <w:jc w:val="both"/>
        <w:rPr>
          <w:rFonts w:eastAsia="Times New Roman"/>
          <w:lang w:eastAsia="ru-RU"/>
        </w:rPr>
      </w:pPr>
      <w:r>
        <w:t>2.19</w:t>
      </w:r>
      <w:r w:rsidR="00AB1086" w:rsidRPr="00B14E3F">
        <w:t xml:space="preserve">. За предоставление </w:t>
      </w:r>
      <w:r w:rsidR="002E4E49" w:rsidRPr="00B14E3F">
        <w:t>муниципальной</w:t>
      </w:r>
      <w:r w:rsidR="00AB1086" w:rsidRPr="00B14E3F">
        <w:t xml:space="preserve"> услуги</w:t>
      </w:r>
      <w:r w:rsidR="00AA4DC6" w:rsidRPr="00B14E3F">
        <w:t xml:space="preserve"> </w:t>
      </w:r>
      <w:r w:rsidR="00F724AA" w:rsidRPr="00B14E3F">
        <w:t>государственная пошлина не взымается</w:t>
      </w:r>
      <w:r w:rsidR="00F724AA" w:rsidRPr="00B14E3F">
        <w:rPr>
          <w:rFonts w:eastAsia="Times New Roman"/>
          <w:lang w:eastAsia="ru-RU"/>
        </w:rPr>
        <w:t>.</w:t>
      </w:r>
    </w:p>
    <w:p w:rsidR="00D45293" w:rsidRPr="00B14E3F" w:rsidRDefault="00D45293" w:rsidP="00B236B5">
      <w:pPr>
        <w:widowControl w:val="0"/>
        <w:tabs>
          <w:tab w:val="left" w:pos="567"/>
        </w:tabs>
        <w:spacing w:after="0" w:line="240" w:lineRule="auto"/>
        <w:ind w:firstLine="709"/>
        <w:jc w:val="both"/>
        <w:rPr>
          <w:rFonts w:eastAsia="Times New Roman"/>
          <w:lang w:eastAsia="ru-RU"/>
        </w:rPr>
      </w:pPr>
    </w:p>
    <w:p w:rsidR="00AB1086" w:rsidRDefault="00AB1086" w:rsidP="00B236B5">
      <w:pPr>
        <w:autoSpaceDE w:val="0"/>
        <w:autoSpaceDN w:val="0"/>
        <w:adjustRightInd w:val="0"/>
        <w:spacing w:after="0" w:line="240" w:lineRule="auto"/>
        <w:ind w:firstLine="709"/>
        <w:jc w:val="center"/>
        <w:outlineLvl w:val="0"/>
        <w:rPr>
          <w:b/>
          <w:bCs/>
        </w:rPr>
      </w:pPr>
      <w:r w:rsidRPr="00B14E3F">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B14E3F">
        <w:rPr>
          <w:b/>
          <w:bCs/>
        </w:rPr>
        <w:t>муниципальной</w:t>
      </w:r>
      <w:r w:rsidRPr="00B14E3F">
        <w:rPr>
          <w:b/>
          <w:bCs/>
        </w:rPr>
        <w:t xml:space="preserve"> услуги, включая информацию о методике расчета размера такой платы</w:t>
      </w:r>
    </w:p>
    <w:p w:rsidR="00273CAA" w:rsidRPr="00B14E3F" w:rsidRDefault="00273CAA" w:rsidP="00B236B5">
      <w:pPr>
        <w:autoSpaceDE w:val="0"/>
        <w:autoSpaceDN w:val="0"/>
        <w:adjustRightInd w:val="0"/>
        <w:spacing w:after="0" w:line="240" w:lineRule="auto"/>
        <w:ind w:firstLine="709"/>
        <w:jc w:val="center"/>
        <w:outlineLvl w:val="0"/>
        <w:rPr>
          <w:b/>
          <w:bCs/>
        </w:rPr>
      </w:pPr>
    </w:p>
    <w:p w:rsidR="00273CAA" w:rsidRDefault="00680AD8" w:rsidP="00680AD8">
      <w:pPr>
        <w:autoSpaceDE w:val="0"/>
        <w:autoSpaceDN w:val="0"/>
        <w:adjustRightInd w:val="0"/>
        <w:spacing w:after="0" w:line="240" w:lineRule="auto"/>
        <w:ind w:firstLine="709"/>
        <w:jc w:val="both"/>
      </w:pPr>
      <w:r>
        <w:t xml:space="preserve">2.20.  </w:t>
      </w:r>
      <w:r w:rsidR="00F941BD" w:rsidRPr="00432B26">
        <w:t xml:space="preserve">Плата за предоставление услуг, которые являются необходимыми и обязательными для предоставления муниципальной услуги, </w:t>
      </w:r>
      <w:r w:rsidR="00273CAA">
        <w:t>не взимается</w:t>
      </w:r>
      <w:r w:rsidR="00F941BD" w:rsidRPr="00432B26">
        <w:t>.</w:t>
      </w:r>
    </w:p>
    <w:p w:rsidR="00AB1086" w:rsidRPr="00B14E3F" w:rsidRDefault="00AB1086" w:rsidP="00680AD8">
      <w:pPr>
        <w:autoSpaceDE w:val="0"/>
        <w:autoSpaceDN w:val="0"/>
        <w:adjustRightInd w:val="0"/>
        <w:spacing w:after="0" w:line="240" w:lineRule="auto"/>
        <w:ind w:firstLine="709"/>
        <w:jc w:val="both"/>
      </w:pPr>
    </w:p>
    <w:p w:rsidR="00AB1086" w:rsidRPr="00B14E3F" w:rsidRDefault="00AB1086" w:rsidP="00B236B5">
      <w:pPr>
        <w:autoSpaceDE w:val="0"/>
        <w:autoSpaceDN w:val="0"/>
        <w:adjustRightInd w:val="0"/>
        <w:spacing w:after="0" w:line="240" w:lineRule="auto"/>
        <w:ind w:firstLine="709"/>
        <w:jc w:val="center"/>
        <w:outlineLvl w:val="0"/>
        <w:rPr>
          <w:b/>
          <w:bCs/>
        </w:rPr>
      </w:pPr>
      <w:r w:rsidRPr="00B14E3F">
        <w:rPr>
          <w:b/>
          <w:bCs/>
        </w:rPr>
        <w:t xml:space="preserve">Максимальный срок ожидания в очереди при подаче запроса о предоставлении </w:t>
      </w:r>
      <w:r w:rsidR="00502F85" w:rsidRPr="00B14E3F">
        <w:rPr>
          <w:b/>
          <w:bCs/>
        </w:rPr>
        <w:t xml:space="preserve">муниципальной </w:t>
      </w:r>
      <w:r w:rsidRPr="00B14E3F">
        <w:rPr>
          <w:b/>
          <w:bCs/>
        </w:rPr>
        <w:t xml:space="preserve">услуги и при получении результата предоставления </w:t>
      </w:r>
      <w:r w:rsidR="00502F85" w:rsidRPr="00B14E3F">
        <w:rPr>
          <w:b/>
          <w:bCs/>
        </w:rPr>
        <w:t>муниципальной</w:t>
      </w:r>
      <w:r w:rsidRPr="00B14E3F">
        <w:rPr>
          <w:b/>
          <w:bCs/>
        </w:rPr>
        <w:t xml:space="preserve"> услуги</w:t>
      </w:r>
    </w:p>
    <w:p w:rsidR="00AB1086" w:rsidRPr="00B14E3F" w:rsidRDefault="00680AD8" w:rsidP="00B236B5">
      <w:pPr>
        <w:autoSpaceDE w:val="0"/>
        <w:autoSpaceDN w:val="0"/>
        <w:adjustRightInd w:val="0"/>
        <w:spacing w:after="0" w:line="240" w:lineRule="auto"/>
        <w:ind w:firstLine="709"/>
        <w:jc w:val="both"/>
      </w:pPr>
      <w:r>
        <w:t>2.21</w:t>
      </w:r>
      <w:r w:rsidR="00AB1086" w:rsidRPr="00B14E3F">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B14E3F" w:rsidRDefault="00AB1086" w:rsidP="00B236B5">
      <w:pPr>
        <w:autoSpaceDE w:val="0"/>
        <w:autoSpaceDN w:val="0"/>
        <w:adjustRightInd w:val="0"/>
        <w:spacing w:after="0" w:line="240" w:lineRule="auto"/>
        <w:ind w:firstLine="709"/>
        <w:jc w:val="both"/>
      </w:pPr>
      <w:r w:rsidRPr="00B14E3F">
        <w:t>Макси</w:t>
      </w:r>
      <w:r w:rsidR="00AA4DC6" w:rsidRPr="00B14E3F">
        <w:t>мальный срок ожидания в очереди не превышает 15 минут.</w:t>
      </w:r>
    </w:p>
    <w:p w:rsidR="00AB1086" w:rsidRPr="00B14E3F" w:rsidRDefault="00AB1086" w:rsidP="00B236B5">
      <w:pPr>
        <w:spacing w:after="0" w:line="240" w:lineRule="auto"/>
        <w:ind w:firstLine="709"/>
      </w:pPr>
    </w:p>
    <w:p w:rsidR="00AB1086" w:rsidRDefault="00AB1086" w:rsidP="00B236B5">
      <w:pPr>
        <w:autoSpaceDE w:val="0"/>
        <w:autoSpaceDN w:val="0"/>
        <w:adjustRightInd w:val="0"/>
        <w:spacing w:after="0" w:line="240" w:lineRule="auto"/>
        <w:ind w:firstLine="709"/>
        <w:jc w:val="center"/>
        <w:outlineLvl w:val="0"/>
        <w:rPr>
          <w:b/>
          <w:bCs/>
        </w:rPr>
      </w:pPr>
      <w:r w:rsidRPr="00B14E3F">
        <w:rPr>
          <w:b/>
          <w:bCs/>
        </w:rPr>
        <w:t xml:space="preserve">Срок и порядок регистрации запроса заявителя о предоставлении </w:t>
      </w:r>
      <w:r w:rsidR="00502F85" w:rsidRPr="00B14E3F">
        <w:rPr>
          <w:b/>
          <w:bCs/>
        </w:rPr>
        <w:t>муниципальной</w:t>
      </w:r>
      <w:r w:rsidRPr="00B14E3F">
        <w:rPr>
          <w:b/>
          <w:bCs/>
        </w:rPr>
        <w:t xml:space="preserve"> услуги, в том числе в электронной форме</w:t>
      </w:r>
    </w:p>
    <w:p w:rsidR="00AB1086" w:rsidRPr="00B14E3F" w:rsidRDefault="00680AD8" w:rsidP="00B236B5">
      <w:pPr>
        <w:autoSpaceDE w:val="0"/>
        <w:autoSpaceDN w:val="0"/>
        <w:adjustRightInd w:val="0"/>
        <w:spacing w:after="0" w:line="240" w:lineRule="auto"/>
        <w:ind w:firstLine="709"/>
        <w:jc w:val="both"/>
      </w:pPr>
      <w:r>
        <w:lastRenderedPageBreak/>
        <w:t>2.22</w:t>
      </w:r>
      <w:r w:rsidR="00AB1086" w:rsidRPr="00B14E3F">
        <w:t xml:space="preserve">. Все заявления </w:t>
      </w:r>
      <w:r w:rsidR="00692ECF" w:rsidRPr="00B14E3F">
        <w:t>по предоставлению в установленном порядке малоимущим гражданам по договорам социального найма жилых помещений муниципального жилого фонда</w:t>
      </w:r>
      <w:r w:rsidR="00AB1086" w:rsidRPr="00B14E3F">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F40BE4" w:rsidRPr="00B14E3F">
        <w:t xml:space="preserve">Администрацией, </w:t>
      </w:r>
      <w:r>
        <w:t>(</w:t>
      </w:r>
      <w:r w:rsidR="00502F85" w:rsidRPr="00B14E3F">
        <w:t>Уполномоченным органом</w:t>
      </w:r>
      <w:r>
        <w:t>)</w:t>
      </w:r>
      <w:r w:rsidR="00AB1086" w:rsidRPr="00B14E3F">
        <w:t>, подлежат регистрации в течение одного рабочего дня.</w:t>
      </w:r>
    </w:p>
    <w:p w:rsidR="00AB1086" w:rsidRPr="00B14E3F" w:rsidRDefault="00AB1086" w:rsidP="00B236B5">
      <w:pPr>
        <w:spacing w:after="0" w:line="240" w:lineRule="auto"/>
        <w:ind w:firstLine="709"/>
      </w:pPr>
    </w:p>
    <w:p w:rsidR="00D11FD4" w:rsidRDefault="00D11FD4" w:rsidP="00B236B5">
      <w:pPr>
        <w:autoSpaceDE w:val="0"/>
        <w:autoSpaceDN w:val="0"/>
        <w:adjustRightInd w:val="0"/>
        <w:spacing w:after="0" w:line="240" w:lineRule="auto"/>
        <w:ind w:firstLine="709"/>
        <w:jc w:val="center"/>
        <w:rPr>
          <w:b/>
        </w:rPr>
      </w:pPr>
      <w:r w:rsidRPr="00B14E3F">
        <w:rPr>
          <w:b/>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B14E3F">
        <w:rPr>
          <w:b/>
          <w:bCs/>
        </w:rPr>
        <w:t>муниципальной</w:t>
      </w:r>
      <w:r w:rsidRPr="00B14E3F">
        <w:rPr>
          <w:b/>
        </w:rPr>
        <w:t xml:space="preserve"> услуги, информационным стендам с образцами их заполнения и перечнем документов, необходимых для предоставления каждой </w:t>
      </w:r>
      <w:r w:rsidRPr="00B14E3F">
        <w:rPr>
          <w:b/>
          <w:bCs/>
        </w:rPr>
        <w:t>муниципальной</w:t>
      </w:r>
      <w:r w:rsidRPr="00B14E3F">
        <w:rPr>
          <w:b/>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B0DB0" w:rsidRPr="00B14E3F" w:rsidRDefault="005B0DB0" w:rsidP="00B236B5">
      <w:pPr>
        <w:autoSpaceDE w:val="0"/>
        <w:autoSpaceDN w:val="0"/>
        <w:adjustRightInd w:val="0"/>
        <w:spacing w:after="0" w:line="240" w:lineRule="auto"/>
        <w:ind w:firstLine="709"/>
        <w:jc w:val="center"/>
        <w:rPr>
          <w:b/>
        </w:rPr>
      </w:pPr>
    </w:p>
    <w:p w:rsidR="00680AD8" w:rsidRPr="00680AD8" w:rsidRDefault="00680AD8" w:rsidP="00680AD8">
      <w:pPr>
        <w:pStyle w:val="af"/>
        <w:ind w:firstLine="709"/>
        <w:jc w:val="both"/>
        <w:rPr>
          <w:rFonts w:ascii="Times New Roman" w:hAnsi="Times New Roman"/>
          <w:sz w:val="28"/>
          <w:szCs w:val="28"/>
        </w:rPr>
      </w:pPr>
      <w:r w:rsidRPr="00680AD8">
        <w:rPr>
          <w:rFonts w:ascii="Times New Roman" w:hAnsi="Times New Roman"/>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0AD8" w:rsidRPr="00680AD8" w:rsidRDefault="00680AD8" w:rsidP="00680AD8">
      <w:pPr>
        <w:pStyle w:val="af"/>
        <w:ind w:firstLine="709"/>
        <w:jc w:val="both"/>
        <w:rPr>
          <w:rFonts w:ascii="Times New Roman" w:hAnsi="Times New Roman"/>
          <w:sz w:val="28"/>
          <w:szCs w:val="28"/>
        </w:rPr>
      </w:pPr>
      <w:r w:rsidRPr="00680AD8">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766F" w:rsidRDefault="0024766F" w:rsidP="0024766F">
      <w:pPr>
        <w:widowControl w:val="0"/>
        <w:autoSpaceDE w:val="0"/>
        <w:autoSpaceDN w:val="0"/>
        <w:adjustRightInd w:val="0"/>
        <w:spacing w:after="0" w:line="240" w:lineRule="auto"/>
        <w:ind w:firstLine="709"/>
        <w:jc w:val="both"/>
      </w:pPr>
      <w:r w:rsidRPr="005B0DB0">
        <w:rPr>
          <w:spacing w:val="-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5B0DB0">
        <w:t>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 xml:space="preserve">Центральный вход в здание Администрации (Уполномоченного органа) должен быть оборудован информационной табличкой (вывеской), </w:t>
      </w:r>
      <w:r w:rsidRPr="00680AD8">
        <w:rPr>
          <w:rFonts w:eastAsia="Times New Roman"/>
          <w:lang w:eastAsia="ru-RU"/>
        </w:rPr>
        <w:lastRenderedPageBreak/>
        <w:t>содержащей информацию:</w:t>
      </w:r>
    </w:p>
    <w:p w:rsidR="00680AD8" w:rsidRPr="00680AD8" w:rsidRDefault="00680AD8" w:rsidP="00680AD8">
      <w:pPr>
        <w:widowControl w:val="0"/>
        <w:numPr>
          <w:ilvl w:val="0"/>
          <w:numId w:val="3"/>
        </w:numPr>
        <w:tabs>
          <w:tab w:val="left" w:pos="567"/>
          <w:tab w:val="left" w:pos="1134"/>
        </w:tabs>
        <w:spacing w:after="0" w:line="240" w:lineRule="auto"/>
        <w:ind w:firstLine="709"/>
        <w:contextualSpacing/>
        <w:jc w:val="both"/>
        <w:rPr>
          <w:rFonts w:eastAsia="Times New Roman"/>
          <w:lang w:eastAsia="ru-RU"/>
        </w:rPr>
      </w:pPr>
      <w:r w:rsidRPr="00680AD8">
        <w:rPr>
          <w:rFonts w:eastAsia="Times New Roman"/>
          <w:lang w:eastAsia="ru-RU"/>
        </w:rPr>
        <w:t>наименование;</w:t>
      </w:r>
    </w:p>
    <w:p w:rsidR="00680AD8" w:rsidRPr="00680AD8" w:rsidRDefault="00680AD8" w:rsidP="00680AD8">
      <w:pPr>
        <w:widowControl w:val="0"/>
        <w:numPr>
          <w:ilvl w:val="0"/>
          <w:numId w:val="3"/>
        </w:numPr>
        <w:tabs>
          <w:tab w:val="left" w:pos="567"/>
          <w:tab w:val="left" w:pos="1134"/>
        </w:tabs>
        <w:spacing w:after="0" w:line="240" w:lineRule="auto"/>
        <w:ind w:firstLine="709"/>
        <w:contextualSpacing/>
        <w:jc w:val="both"/>
        <w:rPr>
          <w:rFonts w:eastAsia="Times New Roman"/>
          <w:lang w:eastAsia="ru-RU"/>
        </w:rPr>
      </w:pPr>
      <w:r w:rsidRPr="00680AD8">
        <w:rPr>
          <w:rFonts w:eastAsia="Times New Roman"/>
          <w:lang w:eastAsia="ru-RU"/>
        </w:rPr>
        <w:t>местонахождение и юридический адрес;</w:t>
      </w:r>
    </w:p>
    <w:p w:rsidR="00680AD8" w:rsidRPr="00680AD8" w:rsidRDefault="00680AD8" w:rsidP="00680AD8">
      <w:pPr>
        <w:widowControl w:val="0"/>
        <w:numPr>
          <w:ilvl w:val="0"/>
          <w:numId w:val="3"/>
        </w:numPr>
        <w:tabs>
          <w:tab w:val="left" w:pos="567"/>
          <w:tab w:val="left" w:pos="1134"/>
        </w:tabs>
        <w:spacing w:after="0" w:line="240" w:lineRule="auto"/>
        <w:ind w:firstLine="709"/>
        <w:contextualSpacing/>
        <w:jc w:val="both"/>
        <w:rPr>
          <w:rFonts w:eastAsia="Times New Roman"/>
          <w:lang w:eastAsia="ru-RU"/>
        </w:rPr>
      </w:pPr>
      <w:r w:rsidRPr="00680AD8">
        <w:rPr>
          <w:rFonts w:eastAsia="Times New Roman"/>
          <w:lang w:eastAsia="ru-RU"/>
        </w:rPr>
        <w:t>режим работы;</w:t>
      </w:r>
    </w:p>
    <w:p w:rsidR="00680AD8" w:rsidRPr="00680AD8" w:rsidRDefault="00680AD8" w:rsidP="00680AD8">
      <w:pPr>
        <w:widowControl w:val="0"/>
        <w:numPr>
          <w:ilvl w:val="0"/>
          <w:numId w:val="3"/>
        </w:numPr>
        <w:tabs>
          <w:tab w:val="left" w:pos="567"/>
          <w:tab w:val="left" w:pos="1134"/>
        </w:tabs>
        <w:spacing w:after="0" w:line="240" w:lineRule="auto"/>
        <w:ind w:firstLine="709"/>
        <w:contextualSpacing/>
        <w:jc w:val="both"/>
        <w:rPr>
          <w:rFonts w:eastAsia="Times New Roman"/>
          <w:lang w:eastAsia="ru-RU"/>
        </w:rPr>
      </w:pPr>
      <w:r w:rsidRPr="00680AD8">
        <w:rPr>
          <w:rFonts w:eastAsia="Times New Roman"/>
          <w:lang w:eastAsia="ru-RU"/>
        </w:rPr>
        <w:t>график приема;</w:t>
      </w:r>
    </w:p>
    <w:p w:rsidR="00680AD8" w:rsidRPr="00680AD8" w:rsidRDefault="00680AD8" w:rsidP="00680AD8">
      <w:pPr>
        <w:widowControl w:val="0"/>
        <w:numPr>
          <w:ilvl w:val="0"/>
          <w:numId w:val="3"/>
        </w:numPr>
        <w:tabs>
          <w:tab w:val="left" w:pos="567"/>
          <w:tab w:val="left" w:pos="1134"/>
        </w:tabs>
        <w:spacing w:after="0" w:line="240" w:lineRule="auto"/>
        <w:ind w:firstLine="709"/>
        <w:contextualSpacing/>
        <w:jc w:val="both"/>
        <w:rPr>
          <w:rFonts w:eastAsia="Times New Roman"/>
          <w:lang w:eastAsia="ru-RU"/>
        </w:rPr>
      </w:pPr>
      <w:r w:rsidRPr="00680AD8">
        <w:rPr>
          <w:rFonts w:eastAsia="Times New Roman"/>
          <w:lang w:eastAsia="ru-RU"/>
        </w:rPr>
        <w:t>номера телефонов для справок.</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Помещения, в которых предоставляется муниципальная услуга, оснащаются:</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противопожарной системой и средствами пожаротушения;</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системой оповещения о возникновении чрезвычайной ситуации;</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средствами оказания первой медицинской помощи;</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туалетными комнатами для посетителей.</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Места для заполнения заявлений оборудуются стульями, столами (стойками), бланками заявлений, письменными принадлежностями.</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Места приема Заявителей оборудуются информационными табличками (вывесками) с указанием:</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номера кабинета и наименования отдела;</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фамилии, имени и отчества (последнее - при наличии), должности ответственного лица за прием документов;</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графика приема Заявителей.</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При предоставлении муниципальной услуги инвалидам обеспечиваются:</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возможность беспрепятственного доступа к объекту (зданию, помещению), в котором предоставляется муниципальная услуга;</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680AD8">
        <w:rPr>
          <w:rFonts w:eastAsia="Times New Roman"/>
          <w:lang w:eastAsia="ru-RU"/>
        </w:rPr>
        <w:lastRenderedPageBreak/>
        <w:t>использование кресла-коляски;</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сопровождение инвалидов, имеющих стойкие расстройства функции зрения и самостоятельного передвижения;</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0AD8" w:rsidRP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 xml:space="preserve">допуск сурдопереводчика и </w:t>
      </w:r>
      <w:proofErr w:type="spellStart"/>
      <w:r w:rsidRPr="00680AD8">
        <w:rPr>
          <w:rFonts w:eastAsia="Times New Roman"/>
          <w:lang w:eastAsia="ru-RU"/>
        </w:rPr>
        <w:t>тифлосурдопереводчика</w:t>
      </w:r>
      <w:proofErr w:type="spellEnd"/>
      <w:r w:rsidRPr="00680AD8">
        <w:rPr>
          <w:rFonts w:eastAsia="Times New Roman"/>
          <w:lang w:eastAsia="ru-RU"/>
        </w:rPr>
        <w:t>;</w:t>
      </w:r>
    </w:p>
    <w:p w:rsidR="0024766F" w:rsidRPr="007A4334" w:rsidRDefault="0024766F" w:rsidP="0024766F">
      <w:pPr>
        <w:widowControl w:val="0"/>
        <w:autoSpaceDE w:val="0"/>
        <w:autoSpaceDN w:val="0"/>
        <w:adjustRightInd w:val="0"/>
        <w:spacing w:after="0" w:line="240" w:lineRule="auto"/>
        <w:ind w:firstLine="709"/>
        <w:jc w:val="both"/>
      </w:pPr>
      <w:r w:rsidRPr="005B0DB0">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80AD8" w:rsidRDefault="00680AD8" w:rsidP="00680AD8">
      <w:pPr>
        <w:widowControl w:val="0"/>
        <w:autoSpaceDE w:val="0"/>
        <w:autoSpaceDN w:val="0"/>
        <w:adjustRightInd w:val="0"/>
        <w:spacing w:after="0" w:line="240" w:lineRule="auto"/>
        <w:ind w:firstLine="709"/>
        <w:jc w:val="both"/>
        <w:rPr>
          <w:rFonts w:eastAsia="Times New Roman"/>
          <w:lang w:eastAsia="ru-RU"/>
        </w:rPr>
      </w:pPr>
      <w:r w:rsidRPr="00680AD8">
        <w:rPr>
          <w:rFonts w:eastAsia="Times New Roman"/>
          <w:lang w:eastAsia="ru-RU"/>
        </w:rPr>
        <w:t>оказание инвалидам помощи в преодолении барьеров, мешающих получению ими услуг наравне с другими лицами.</w:t>
      </w:r>
    </w:p>
    <w:p w:rsidR="00AB1BC6" w:rsidRPr="00680AD8" w:rsidRDefault="00AB1BC6" w:rsidP="00680AD8">
      <w:pPr>
        <w:widowControl w:val="0"/>
        <w:autoSpaceDE w:val="0"/>
        <w:autoSpaceDN w:val="0"/>
        <w:adjustRightInd w:val="0"/>
        <w:spacing w:after="0" w:line="240" w:lineRule="auto"/>
        <w:ind w:firstLine="709"/>
        <w:jc w:val="both"/>
        <w:rPr>
          <w:rFonts w:eastAsia="Times New Roman"/>
          <w:lang w:eastAsia="ru-RU"/>
        </w:rPr>
      </w:pPr>
    </w:p>
    <w:p w:rsidR="00AA2DF6" w:rsidRDefault="00AA2DF6" w:rsidP="005B0DB0">
      <w:pPr>
        <w:autoSpaceDE w:val="0"/>
        <w:autoSpaceDN w:val="0"/>
        <w:adjustRightInd w:val="0"/>
        <w:spacing w:after="0" w:line="240" w:lineRule="auto"/>
        <w:rPr>
          <w:b/>
          <w:bCs/>
        </w:rPr>
      </w:pPr>
    </w:p>
    <w:p w:rsidR="00AA2DF6" w:rsidRDefault="00AA2DF6" w:rsidP="00B236B5">
      <w:pPr>
        <w:autoSpaceDE w:val="0"/>
        <w:autoSpaceDN w:val="0"/>
        <w:adjustRightInd w:val="0"/>
        <w:spacing w:after="0" w:line="240" w:lineRule="auto"/>
        <w:ind w:firstLine="709"/>
        <w:jc w:val="center"/>
        <w:rPr>
          <w:b/>
          <w:bCs/>
        </w:rPr>
      </w:pPr>
    </w:p>
    <w:p w:rsidR="000C5D0A" w:rsidRDefault="00AB1BC6" w:rsidP="00B236B5">
      <w:pPr>
        <w:autoSpaceDE w:val="0"/>
        <w:autoSpaceDN w:val="0"/>
        <w:adjustRightInd w:val="0"/>
        <w:spacing w:after="0" w:line="240" w:lineRule="auto"/>
        <w:ind w:firstLine="709"/>
        <w:jc w:val="center"/>
        <w:rPr>
          <w:b/>
          <w:bCs/>
        </w:rPr>
      </w:pPr>
      <w:r>
        <w:rPr>
          <w:b/>
          <w:bCs/>
        </w:rPr>
        <w:t>П</w:t>
      </w:r>
      <w:r w:rsidR="000C5D0A" w:rsidRPr="00B14E3F">
        <w:rPr>
          <w:b/>
          <w:bC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BC6" w:rsidRPr="00B14E3F" w:rsidRDefault="00AB1BC6" w:rsidP="00B236B5">
      <w:pPr>
        <w:autoSpaceDE w:val="0"/>
        <w:autoSpaceDN w:val="0"/>
        <w:adjustRightInd w:val="0"/>
        <w:spacing w:after="0" w:line="240" w:lineRule="auto"/>
        <w:ind w:firstLine="709"/>
        <w:jc w:val="center"/>
        <w:rPr>
          <w:b/>
          <w:bCs/>
        </w:rPr>
      </w:pP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2.24. Основными показателями доступности предоставления муниципальной услуги являются:</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2.24.3.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2.24.4. Возможность получения заявителем уведомлений о предоставлении муниципальной услуги с помощью РПГУ.</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lastRenderedPageBreak/>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2.25. Основными показателями качества предоставления муниципальной услуги являются:</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2.26.4. Отсутствие нарушений установленных сроков в процессе предоставления муниципальной услуги.</w:t>
      </w:r>
    </w:p>
    <w:p w:rsidR="00AB1BC6" w:rsidRPr="00AB1BC6" w:rsidRDefault="00AB1BC6" w:rsidP="00AB1BC6">
      <w:pPr>
        <w:autoSpaceDE w:val="0"/>
        <w:autoSpaceDN w:val="0"/>
        <w:adjustRightInd w:val="0"/>
        <w:spacing w:after="0" w:line="240" w:lineRule="auto"/>
        <w:ind w:firstLine="709"/>
        <w:jc w:val="both"/>
        <w:rPr>
          <w:rFonts w:eastAsia="Times New Roman"/>
          <w:lang w:eastAsia="ru-RU"/>
        </w:rPr>
      </w:pPr>
      <w:r w:rsidRPr="00AB1BC6">
        <w:rPr>
          <w:rFonts w:eastAsia="Times New Roman"/>
          <w:lang w:eastAsia="ru-RU"/>
        </w:rPr>
        <w:t>2.25.5.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B1086" w:rsidRPr="00B14E3F" w:rsidRDefault="00AB1086" w:rsidP="00B236B5">
      <w:pPr>
        <w:spacing w:after="0" w:line="240" w:lineRule="auto"/>
        <w:ind w:firstLine="709"/>
      </w:pPr>
    </w:p>
    <w:p w:rsidR="00D1403F" w:rsidRDefault="00D1403F" w:rsidP="00B236B5">
      <w:pPr>
        <w:autoSpaceDE w:val="0"/>
        <w:autoSpaceDN w:val="0"/>
        <w:adjustRightInd w:val="0"/>
        <w:spacing w:after="0" w:line="240" w:lineRule="auto"/>
        <w:ind w:firstLine="709"/>
        <w:jc w:val="center"/>
        <w:rPr>
          <w:b/>
          <w:bCs/>
        </w:rPr>
      </w:pPr>
      <w:r w:rsidRPr="00B14E3F">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A2DF6" w:rsidRDefault="00AA2DF6" w:rsidP="00B236B5">
      <w:pPr>
        <w:autoSpaceDE w:val="0"/>
        <w:autoSpaceDN w:val="0"/>
        <w:adjustRightInd w:val="0"/>
        <w:spacing w:after="0" w:line="240" w:lineRule="auto"/>
        <w:ind w:firstLine="709"/>
        <w:jc w:val="center"/>
        <w:rPr>
          <w:b/>
          <w:bCs/>
        </w:rPr>
      </w:pPr>
    </w:p>
    <w:p w:rsidR="00F941BD" w:rsidRPr="0038603A" w:rsidRDefault="00F941BD" w:rsidP="004875A5">
      <w:pPr>
        <w:widowControl w:val="0"/>
        <w:autoSpaceDE w:val="0"/>
        <w:autoSpaceDN w:val="0"/>
        <w:adjustRightInd w:val="0"/>
        <w:spacing w:after="0" w:line="240" w:lineRule="auto"/>
        <w:ind w:firstLine="709"/>
        <w:jc w:val="both"/>
      </w:pPr>
      <w:r w:rsidRPr="0038603A">
        <w:t>2.2</w:t>
      </w:r>
      <w:r>
        <w:t>6</w:t>
      </w:r>
      <w:r w:rsidRPr="0038603A">
        <w:t>. Предоставление муниципальной услуги по экстерриториальному принципу не осуществляется.</w:t>
      </w:r>
    </w:p>
    <w:p w:rsidR="00F941BD" w:rsidRPr="0038603A" w:rsidRDefault="00F941BD" w:rsidP="004875A5">
      <w:pPr>
        <w:autoSpaceDE w:val="0"/>
        <w:autoSpaceDN w:val="0"/>
        <w:adjustRightInd w:val="0"/>
        <w:spacing w:after="0" w:line="240" w:lineRule="auto"/>
        <w:ind w:firstLine="709"/>
        <w:jc w:val="both"/>
      </w:pPr>
      <w:r w:rsidRPr="0038603A">
        <w:t>2.</w:t>
      </w:r>
      <w:r>
        <w:t>27</w:t>
      </w:r>
      <w:r w:rsidRPr="0038603A">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8D0C11" w:rsidRDefault="00F941BD" w:rsidP="00B236B5">
      <w:pPr>
        <w:widowControl w:val="0"/>
        <w:tabs>
          <w:tab w:val="left" w:pos="567"/>
        </w:tabs>
        <w:spacing w:after="0" w:line="240" w:lineRule="auto"/>
        <w:ind w:firstLine="709"/>
        <w:contextualSpacing/>
        <w:jc w:val="center"/>
      </w:pPr>
      <w:r w:rsidRPr="0038603A">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AA2DF6" w:rsidRDefault="00AA2DF6" w:rsidP="00B236B5">
      <w:pPr>
        <w:widowControl w:val="0"/>
        <w:tabs>
          <w:tab w:val="left" w:pos="567"/>
        </w:tabs>
        <w:spacing w:after="0" w:line="240" w:lineRule="auto"/>
        <w:ind w:firstLine="709"/>
        <w:contextualSpacing/>
        <w:jc w:val="center"/>
        <w:rPr>
          <w:b/>
        </w:rPr>
      </w:pPr>
    </w:p>
    <w:p w:rsidR="006A068C" w:rsidRPr="00B14E3F" w:rsidRDefault="006A068C" w:rsidP="00B236B5">
      <w:pPr>
        <w:widowControl w:val="0"/>
        <w:tabs>
          <w:tab w:val="left" w:pos="567"/>
        </w:tabs>
        <w:spacing w:after="0" w:line="240" w:lineRule="auto"/>
        <w:ind w:firstLine="709"/>
        <w:contextualSpacing/>
        <w:jc w:val="center"/>
        <w:rPr>
          <w:b/>
        </w:rPr>
      </w:pPr>
      <w:r w:rsidRPr="00B14E3F">
        <w:rPr>
          <w:b/>
          <w:lang w:val="en-US"/>
        </w:rPr>
        <w:t>III</w:t>
      </w:r>
      <w:r w:rsidRPr="00B14E3F">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58F1" w:rsidRPr="00B14E3F" w:rsidRDefault="000B58F1" w:rsidP="00B236B5">
      <w:pPr>
        <w:widowControl w:val="0"/>
        <w:autoSpaceDE w:val="0"/>
        <w:autoSpaceDN w:val="0"/>
        <w:adjustRightInd w:val="0"/>
        <w:spacing w:after="0" w:line="240" w:lineRule="auto"/>
        <w:ind w:firstLine="709"/>
        <w:jc w:val="both"/>
      </w:pPr>
    </w:p>
    <w:p w:rsidR="000D7F02" w:rsidRDefault="000D7F02" w:rsidP="00B236B5">
      <w:pPr>
        <w:autoSpaceDE w:val="0"/>
        <w:autoSpaceDN w:val="0"/>
        <w:adjustRightInd w:val="0"/>
        <w:spacing w:after="0" w:line="240" w:lineRule="auto"/>
        <w:ind w:firstLine="709"/>
        <w:jc w:val="center"/>
        <w:outlineLvl w:val="0"/>
        <w:rPr>
          <w:b/>
          <w:bCs/>
        </w:rPr>
      </w:pPr>
      <w:r w:rsidRPr="00B14E3F">
        <w:rPr>
          <w:b/>
          <w:bCs/>
        </w:rPr>
        <w:lastRenderedPageBreak/>
        <w:t>Исчерпывающий перечень административных процедур</w:t>
      </w:r>
    </w:p>
    <w:p w:rsidR="00AB1BC6" w:rsidRPr="00B14E3F" w:rsidRDefault="00AB1BC6" w:rsidP="00B236B5">
      <w:pPr>
        <w:autoSpaceDE w:val="0"/>
        <w:autoSpaceDN w:val="0"/>
        <w:adjustRightInd w:val="0"/>
        <w:spacing w:after="0" w:line="240" w:lineRule="auto"/>
        <w:ind w:firstLine="709"/>
        <w:jc w:val="center"/>
        <w:outlineLvl w:val="0"/>
        <w:rPr>
          <w:b/>
          <w:bCs/>
        </w:rPr>
      </w:pPr>
    </w:p>
    <w:p w:rsidR="000D7F02" w:rsidRPr="00B14E3F" w:rsidRDefault="000D7F02" w:rsidP="00B236B5">
      <w:pPr>
        <w:widowControl w:val="0"/>
        <w:tabs>
          <w:tab w:val="left" w:pos="567"/>
        </w:tabs>
        <w:spacing w:after="0" w:line="240" w:lineRule="auto"/>
        <w:ind w:firstLine="709"/>
        <w:contextualSpacing/>
        <w:jc w:val="both"/>
      </w:pPr>
      <w:r w:rsidRPr="00B14E3F">
        <w:t>3.1</w:t>
      </w:r>
      <w:r w:rsidR="00273CAA">
        <w:t xml:space="preserve">. </w:t>
      </w:r>
      <w:r w:rsidRPr="00B14E3F">
        <w:t xml:space="preserve"> Предоставление муниципальной услуги включает в себя следующие административные процедуры:</w:t>
      </w:r>
    </w:p>
    <w:p w:rsidR="00D758F0" w:rsidRPr="00B14E3F" w:rsidRDefault="00D758F0" w:rsidP="00B236B5">
      <w:pPr>
        <w:autoSpaceDE w:val="0"/>
        <w:autoSpaceDN w:val="0"/>
        <w:adjustRightInd w:val="0"/>
        <w:spacing w:after="0" w:line="240" w:lineRule="auto"/>
        <w:ind w:firstLine="709"/>
        <w:jc w:val="both"/>
        <w:rPr>
          <w:bCs/>
        </w:rPr>
      </w:pPr>
      <w:r w:rsidRPr="00B14E3F">
        <w:t xml:space="preserve">направление заявителю </w:t>
      </w:r>
      <w:r w:rsidR="00656B87" w:rsidRPr="00B14E3F">
        <w:t>уведомления</w:t>
      </w:r>
      <w:r w:rsidRPr="00B14E3F">
        <w:t xml:space="preserve"> о </w:t>
      </w:r>
      <w:r w:rsidR="00656B87" w:rsidRPr="00B14E3F">
        <w:t>наличии жилого помещения муниципального жилищного фонда в целях дальнейшего предоставления его по договору социального найма</w:t>
      </w:r>
      <w:r w:rsidRPr="00B14E3F">
        <w:rPr>
          <w:bCs/>
        </w:rPr>
        <w:t>;</w:t>
      </w:r>
    </w:p>
    <w:p w:rsidR="00D758F0" w:rsidRPr="00B14E3F" w:rsidRDefault="00D758F0" w:rsidP="00B236B5">
      <w:pPr>
        <w:autoSpaceDE w:val="0"/>
        <w:autoSpaceDN w:val="0"/>
        <w:adjustRightInd w:val="0"/>
        <w:spacing w:after="0" w:line="240" w:lineRule="auto"/>
        <w:ind w:firstLine="709"/>
        <w:jc w:val="both"/>
        <w:rPr>
          <w:bCs/>
        </w:rPr>
      </w:pPr>
      <w:r w:rsidRPr="00B14E3F">
        <w:rPr>
          <w:bCs/>
        </w:rPr>
        <w:t>прием и регистрация заявления и прилагаемых к нему документов;</w:t>
      </w:r>
    </w:p>
    <w:p w:rsidR="00C3100F" w:rsidRPr="00B14E3F" w:rsidRDefault="00C3100F" w:rsidP="00B236B5">
      <w:pPr>
        <w:autoSpaceDE w:val="0"/>
        <w:autoSpaceDN w:val="0"/>
        <w:adjustRightInd w:val="0"/>
        <w:spacing w:after="0" w:line="240" w:lineRule="auto"/>
        <w:ind w:firstLine="709"/>
        <w:jc w:val="both"/>
        <w:rPr>
          <w:bCs/>
        </w:rPr>
      </w:pPr>
      <w:r w:rsidRPr="00B14E3F">
        <w:rPr>
          <w:bCs/>
        </w:rPr>
        <w:t>рассмотрение заявления и представленных документов, направление межведомственных запросов;</w:t>
      </w:r>
    </w:p>
    <w:p w:rsidR="00D758F0" w:rsidRPr="00B14E3F" w:rsidRDefault="00D758F0" w:rsidP="00B236B5">
      <w:pPr>
        <w:autoSpaceDE w:val="0"/>
        <w:autoSpaceDN w:val="0"/>
        <w:adjustRightInd w:val="0"/>
        <w:spacing w:after="0" w:line="240" w:lineRule="auto"/>
        <w:ind w:firstLine="709"/>
        <w:jc w:val="both"/>
        <w:rPr>
          <w:bCs/>
        </w:rPr>
      </w:pPr>
      <w:r w:rsidRPr="00B14E3F">
        <w:rPr>
          <w:bCs/>
        </w:rPr>
        <w:t>принятие решения о предоставлении или об отказе в предоставлении жилого помещения по договору социального найма</w:t>
      </w:r>
      <w:r w:rsidR="00273CAA">
        <w:rPr>
          <w:bCs/>
        </w:rPr>
        <w:t>.</w:t>
      </w:r>
    </w:p>
    <w:p w:rsidR="00BB1DC0" w:rsidRPr="00B14E3F" w:rsidRDefault="00BB1DC0" w:rsidP="00B236B5">
      <w:pPr>
        <w:autoSpaceDE w:val="0"/>
        <w:autoSpaceDN w:val="0"/>
        <w:adjustRightInd w:val="0"/>
        <w:spacing w:after="0" w:line="240" w:lineRule="auto"/>
        <w:ind w:firstLine="709"/>
        <w:jc w:val="both"/>
        <w:rPr>
          <w:bCs/>
        </w:rPr>
      </w:pPr>
    </w:p>
    <w:p w:rsidR="00D758F0" w:rsidRDefault="00656B87" w:rsidP="00B236B5">
      <w:pPr>
        <w:widowControl w:val="0"/>
        <w:autoSpaceDE w:val="0"/>
        <w:autoSpaceDN w:val="0"/>
        <w:adjustRightInd w:val="0"/>
        <w:spacing w:after="0" w:line="240" w:lineRule="auto"/>
        <w:jc w:val="center"/>
        <w:rPr>
          <w:b/>
          <w:bCs/>
        </w:rPr>
      </w:pPr>
      <w:r w:rsidRPr="00B14E3F">
        <w:rPr>
          <w:b/>
        </w:rPr>
        <w:t>Направление заявителю уведомления о наличии жилого помещения муниципального жилищного фонда в целях дальнейшего предоставления его по договору социального найма</w:t>
      </w:r>
      <w:r w:rsidRPr="00B14E3F">
        <w:rPr>
          <w:b/>
          <w:bCs/>
        </w:rPr>
        <w:t xml:space="preserve"> </w:t>
      </w:r>
    </w:p>
    <w:p w:rsidR="0011495D" w:rsidRDefault="0011495D" w:rsidP="00B236B5">
      <w:pPr>
        <w:widowControl w:val="0"/>
        <w:autoSpaceDE w:val="0"/>
        <w:autoSpaceDN w:val="0"/>
        <w:adjustRightInd w:val="0"/>
        <w:spacing w:after="0" w:line="240" w:lineRule="auto"/>
        <w:jc w:val="center"/>
        <w:rPr>
          <w:b/>
          <w:bCs/>
        </w:rPr>
      </w:pPr>
    </w:p>
    <w:p w:rsidR="00656B87" w:rsidRPr="00B14E3F" w:rsidRDefault="00656B87" w:rsidP="00B236B5">
      <w:pPr>
        <w:widowControl w:val="0"/>
        <w:autoSpaceDE w:val="0"/>
        <w:autoSpaceDN w:val="0"/>
        <w:adjustRightInd w:val="0"/>
        <w:spacing w:after="0" w:line="240" w:lineRule="auto"/>
        <w:ind w:firstLine="709"/>
        <w:jc w:val="both"/>
      </w:pPr>
      <w:r w:rsidRPr="00B14E3F">
        <w:t>3.1.1. Основанием для начала административной процедуры является поступление в распоряжение Администрации жилых помещений муниципального жилищного фонда, предназначенных для предоставления гражданам,</w:t>
      </w:r>
      <w:r w:rsidR="00AB1BC6">
        <w:t xml:space="preserve"> признанным  в установленном порядке малоимущими и </w:t>
      </w:r>
      <w:r w:rsidRPr="00B14E3F">
        <w:t xml:space="preserve"> состоящим на учете в качестве нуждающихся в жилых помещениях, отвечающих установленным требованиям (далее – жилые помещения, предназначенные для дальнейшего предоставления заявителям).</w:t>
      </w:r>
    </w:p>
    <w:p w:rsidR="00656B87" w:rsidRPr="00B14E3F" w:rsidRDefault="00656B87" w:rsidP="00B236B5">
      <w:pPr>
        <w:widowControl w:val="0"/>
        <w:autoSpaceDE w:val="0"/>
        <w:autoSpaceDN w:val="0"/>
        <w:adjustRightInd w:val="0"/>
        <w:spacing w:after="0" w:line="240" w:lineRule="auto"/>
        <w:ind w:firstLine="709"/>
        <w:jc w:val="both"/>
      </w:pPr>
      <w:r w:rsidRPr="00B14E3F">
        <w:t>При поступлении в распоряжение Администрации жилых помещений, предназначенных для дальнейшего предоставления заявителям, специалист выполняет следующие действия:</w:t>
      </w:r>
    </w:p>
    <w:p w:rsidR="00656B87" w:rsidRPr="00B14E3F" w:rsidRDefault="00656B87" w:rsidP="00B236B5">
      <w:pPr>
        <w:widowControl w:val="0"/>
        <w:autoSpaceDE w:val="0"/>
        <w:autoSpaceDN w:val="0"/>
        <w:adjustRightInd w:val="0"/>
        <w:spacing w:after="0" w:line="240" w:lineRule="auto"/>
        <w:ind w:firstLine="709"/>
        <w:jc w:val="both"/>
      </w:pPr>
      <w:r w:rsidRPr="00B14E3F">
        <w:t>сопоставляет общую площадь жилых помещений, предназначенных для дальнейшего предоставления заявителям, с общей площадью жилых помещений, необходимых для предоставления гражданам в соответствии с очередностью (общая площадь жилых помещений, подлежащих предоставлению заявителям, определяется исходя из нормы предоставления площади жилого помещения, действ</w:t>
      </w:r>
      <w:r w:rsidR="00AB1BC6">
        <w:t>ующей на территории ___________ и статей  57-58 Жилищного кодекса Российской Федерации</w:t>
      </w:r>
      <w:r w:rsidRPr="00B14E3F">
        <w:t>);</w:t>
      </w:r>
    </w:p>
    <w:p w:rsidR="00656B87" w:rsidRPr="00B14E3F" w:rsidRDefault="00656B87" w:rsidP="00B236B5">
      <w:pPr>
        <w:widowControl w:val="0"/>
        <w:autoSpaceDE w:val="0"/>
        <w:autoSpaceDN w:val="0"/>
        <w:adjustRightInd w:val="0"/>
        <w:spacing w:after="0" w:line="240" w:lineRule="auto"/>
        <w:ind w:firstLine="709"/>
        <w:jc w:val="both"/>
      </w:pPr>
      <w:r w:rsidRPr="00B14E3F">
        <w:t>при наличии жилых помещений муниципального жилищного фонда необходимой номенклатуры информирует заявителя путем направления письменного уведомления посредством почтовой связи о наличии соответствующего жилого помещения;</w:t>
      </w:r>
    </w:p>
    <w:p w:rsidR="00656B87" w:rsidRPr="00B14E3F" w:rsidRDefault="00656B87" w:rsidP="00B236B5">
      <w:pPr>
        <w:widowControl w:val="0"/>
        <w:autoSpaceDE w:val="0"/>
        <w:autoSpaceDN w:val="0"/>
        <w:adjustRightInd w:val="0"/>
        <w:spacing w:after="0" w:line="240" w:lineRule="auto"/>
        <w:ind w:firstLine="709"/>
        <w:jc w:val="both"/>
      </w:pPr>
      <w:r w:rsidRPr="00B14E3F">
        <w:t>осуществляет совместно с заявителем выезд для осмотра жилого помещения, предназначенного для дальнейшего предоставления;</w:t>
      </w:r>
    </w:p>
    <w:p w:rsidR="00656B87" w:rsidRPr="00B14E3F" w:rsidRDefault="00656B87" w:rsidP="00B236B5">
      <w:pPr>
        <w:widowControl w:val="0"/>
        <w:autoSpaceDE w:val="0"/>
        <w:autoSpaceDN w:val="0"/>
        <w:adjustRightInd w:val="0"/>
        <w:spacing w:after="0" w:line="240" w:lineRule="auto"/>
        <w:ind w:firstLine="709"/>
        <w:jc w:val="both"/>
      </w:pPr>
      <w:r w:rsidRPr="00B14E3F">
        <w:t>информирует заявителя о предоставлении документов, необходимых для решения вопроса о предоставлении жилого помещения по договору социального найма.</w:t>
      </w:r>
    </w:p>
    <w:p w:rsidR="00656B87" w:rsidRPr="00B14E3F" w:rsidRDefault="00656B87" w:rsidP="00B236B5">
      <w:pPr>
        <w:widowControl w:val="0"/>
        <w:autoSpaceDE w:val="0"/>
        <w:autoSpaceDN w:val="0"/>
        <w:adjustRightInd w:val="0"/>
        <w:spacing w:after="0" w:line="240" w:lineRule="auto"/>
        <w:ind w:firstLine="709"/>
        <w:jc w:val="both"/>
      </w:pPr>
      <w:r w:rsidRPr="00B14E3F">
        <w:t xml:space="preserve">Результатом административной процедуры является направление уведомления заявителю о наличии жилого помещения муниципального </w:t>
      </w:r>
      <w:r w:rsidRPr="00B14E3F">
        <w:lastRenderedPageBreak/>
        <w:t>жилищного фонда в целях дальнейшего предоставления его по договору социального найма.</w:t>
      </w:r>
    </w:p>
    <w:p w:rsidR="00656B87" w:rsidRPr="00B14E3F" w:rsidRDefault="00656B87" w:rsidP="00B236B5">
      <w:pPr>
        <w:widowControl w:val="0"/>
        <w:autoSpaceDE w:val="0"/>
        <w:autoSpaceDN w:val="0"/>
        <w:adjustRightInd w:val="0"/>
        <w:spacing w:after="0" w:line="240" w:lineRule="auto"/>
        <w:ind w:firstLine="709"/>
        <w:jc w:val="both"/>
      </w:pPr>
      <w:r w:rsidRPr="00B14E3F">
        <w:t xml:space="preserve">Максимальный срок выполнения административной процедуры не должен превышать 30 </w:t>
      </w:r>
      <w:r w:rsidR="003B08BD">
        <w:t xml:space="preserve">рабочих </w:t>
      </w:r>
      <w:r w:rsidRPr="00B14E3F">
        <w:t>дней со дня поступления жилых помещений в распоряжение Администрации.</w:t>
      </w:r>
    </w:p>
    <w:p w:rsidR="00656B87" w:rsidRPr="00B14E3F" w:rsidRDefault="00656B87" w:rsidP="00B236B5">
      <w:pPr>
        <w:widowControl w:val="0"/>
        <w:autoSpaceDE w:val="0"/>
        <w:autoSpaceDN w:val="0"/>
        <w:adjustRightInd w:val="0"/>
        <w:spacing w:after="0" w:line="240" w:lineRule="auto"/>
        <w:ind w:firstLine="709"/>
        <w:jc w:val="both"/>
      </w:pPr>
    </w:p>
    <w:p w:rsidR="00D758F0" w:rsidRDefault="00656B87" w:rsidP="00B236B5">
      <w:pPr>
        <w:widowControl w:val="0"/>
        <w:autoSpaceDE w:val="0"/>
        <w:autoSpaceDN w:val="0"/>
        <w:adjustRightInd w:val="0"/>
        <w:spacing w:after="0" w:line="240" w:lineRule="auto"/>
        <w:ind w:firstLine="709"/>
        <w:jc w:val="both"/>
        <w:rPr>
          <w:b/>
          <w:bCs/>
        </w:rPr>
      </w:pPr>
      <w:r w:rsidRPr="00B14E3F">
        <w:rPr>
          <w:b/>
          <w:bCs/>
        </w:rPr>
        <w:t>Прием и регистрация заявления и прилагаемых к нему документов</w:t>
      </w:r>
    </w:p>
    <w:p w:rsidR="003B08BD" w:rsidRPr="00B14E3F" w:rsidRDefault="003B08BD" w:rsidP="00B236B5">
      <w:pPr>
        <w:widowControl w:val="0"/>
        <w:autoSpaceDE w:val="0"/>
        <w:autoSpaceDN w:val="0"/>
        <w:adjustRightInd w:val="0"/>
        <w:spacing w:after="0" w:line="240" w:lineRule="auto"/>
        <w:ind w:firstLine="709"/>
        <w:jc w:val="both"/>
        <w:rPr>
          <w:b/>
          <w:bCs/>
        </w:rPr>
      </w:pPr>
    </w:p>
    <w:p w:rsidR="00C3100F" w:rsidRPr="00B14E3F" w:rsidRDefault="00C3100F" w:rsidP="00B236B5">
      <w:pPr>
        <w:widowControl w:val="0"/>
        <w:tabs>
          <w:tab w:val="left" w:pos="567"/>
        </w:tabs>
        <w:spacing w:after="0" w:line="240" w:lineRule="auto"/>
        <w:ind w:firstLine="709"/>
        <w:contextualSpacing/>
        <w:jc w:val="both"/>
      </w:pPr>
      <w:r w:rsidRPr="00B14E3F">
        <w:t>3.1.2 Основанием для начала административной процедуры является поступление заявления и приложенных к нему до</w:t>
      </w:r>
      <w:r w:rsidR="003B08BD">
        <w:t>кументов в адрес Администрации (</w:t>
      </w:r>
      <w:r w:rsidRPr="00B14E3F">
        <w:t>Уполномоченного органа</w:t>
      </w:r>
      <w:r w:rsidR="003B08BD">
        <w:t>)</w:t>
      </w:r>
      <w:r w:rsidRPr="00B14E3F">
        <w:t>.</w:t>
      </w:r>
    </w:p>
    <w:p w:rsidR="00C3100F" w:rsidRDefault="00C3100F" w:rsidP="00B236B5">
      <w:pPr>
        <w:autoSpaceDE w:val="0"/>
        <w:autoSpaceDN w:val="0"/>
        <w:adjustRightInd w:val="0"/>
        <w:spacing w:after="0" w:line="240" w:lineRule="auto"/>
        <w:ind w:firstLine="709"/>
        <w:jc w:val="both"/>
        <w:rPr>
          <w:rFonts w:eastAsia="Calibri"/>
        </w:rPr>
      </w:pPr>
      <w:r w:rsidRPr="00B14E3F">
        <w:rPr>
          <w:rFonts w:eastAsia="Calibri"/>
        </w:rPr>
        <w:t xml:space="preserve">Заявление в течение одного рабочего дня с момента </w:t>
      </w:r>
      <w:proofErr w:type="gramStart"/>
      <w:r w:rsidRPr="00B14E3F">
        <w:rPr>
          <w:rFonts w:eastAsia="Calibri"/>
        </w:rPr>
        <w:t xml:space="preserve">поступления  </w:t>
      </w:r>
      <w:r w:rsidR="00AB6DDC">
        <w:rPr>
          <w:rFonts w:eastAsia="Calibri"/>
        </w:rPr>
        <w:t>передается</w:t>
      </w:r>
      <w:proofErr w:type="gramEnd"/>
      <w:r w:rsidR="00AB6DDC">
        <w:rPr>
          <w:rFonts w:eastAsia="Calibri"/>
        </w:rPr>
        <w:t xml:space="preserve"> на регистрацию в канцелярию Администрации (Уполномоченного органа). </w:t>
      </w:r>
      <w:r w:rsidRPr="00B14E3F">
        <w:rPr>
          <w:rFonts w:eastAsia="Calibri"/>
        </w:rPr>
        <w:t>Заявителю выдается расписка в получении документов с указанием их перечня и даты получения.</w:t>
      </w:r>
    </w:p>
    <w:p w:rsidR="007D0F35" w:rsidRPr="005B0DB0" w:rsidRDefault="007D0F35" w:rsidP="007D0F35">
      <w:pPr>
        <w:widowControl w:val="0"/>
        <w:autoSpaceDE w:val="0"/>
        <w:autoSpaceDN w:val="0"/>
        <w:adjustRightInd w:val="0"/>
        <w:spacing w:after="0" w:line="240" w:lineRule="auto"/>
        <w:ind w:firstLine="709"/>
        <w:jc w:val="both"/>
        <w:rPr>
          <w:rFonts w:eastAsia="Calibri"/>
        </w:rPr>
      </w:pPr>
      <w:r w:rsidRPr="005B0DB0">
        <w:rPr>
          <w:rFonts w:eastAsia="Calibri"/>
        </w:rPr>
        <w:t xml:space="preserve">При подаче Заявителем заявления и прилагаемых документов через многофункциональный центр началом </w:t>
      </w:r>
      <w:r w:rsidRPr="005B0DB0">
        <w:rPr>
          <w:bCs/>
        </w:rPr>
        <w:t xml:space="preserve">административной процедуры является получение </w:t>
      </w:r>
      <w:r w:rsidRPr="005B0DB0">
        <w:t>ответственным специалистом</w:t>
      </w:r>
      <w:r w:rsidRPr="005B0DB0">
        <w:rPr>
          <w:bCs/>
        </w:rPr>
        <w:t xml:space="preserve"> по защищенным каналам связи </w:t>
      </w:r>
      <w:r w:rsidRPr="005B0DB0">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Pr="005B0DB0">
        <w:rPr>
          <w:bCs/>
        </w:rPr>
        <w:t xml:space="preserve">  </w:t>
      </w:r>
    </w:p>
    <w:p w:rsidR="007D0F35" w:rsidRPr="00B14E3F" w:rsidRDefault="007D0F35" w:rsidP="007D0F35">
      <w:pPr>
        <w:autoSpaceDE w:val="0"/>
        <w:autoSpaceDN w:val="0"/>
        <w:adjustRightInd w:val="0"/>
        <w:spacing w:after="0" w:line="240" w:lineRule="auto"/>
        <w:ind w:firstLine="709"/>
        <w:jc w:val="both"/>
        <w:rPr>
          <w:rFonts w:eastAsia="Calibri"/>
        </w:rPr>
      </w:pPr>
      <w:r w:rsidRPr="005B0DB0">
        <w:rPr>
          <w:rFonts w:eastAsia="Calibri"/>
        </w:rPr>
        <w:t xml:space="preserve">Заявление, поступившее от многофункционального центра в </w:t>
      </w:r>
      <w:r w:rsidRPr="005B0DB0">
        <w:t xml:space="preserve">Администрацию (Уполномоченный орган)  в форме электронного документа и (или) электронных образов документов, в течение </w:t>
      </w:r>
      <w:r w:rsidRPr="005B0DB0">
        <w:rPr>
          <w:rFonts w:eastAsia="Calibri"/>
        </w:rPr>
        <w:t>одного рабочего дня с момента его поступления на регистрацию в канцелярию Администрации (уполномоченного органа)</w:t>
      </w:r>
      <w:r w:rsidRPr="005B0DB0">
        <w:rPr>
          <w:bCs/>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5B0DB0">
        <w:t>документов на бумажном носителе</w:t>
      </w:r>
      <w:r w:rsidRPr="005B0DB0">
        <w:rPr>
          <w:rFonts w:eastAsia="Calibri"/>
        </w:rPr>
        <w:t>.</w:t>
      </w:r>
      <w:r w:rsidRPr="00B14E3F">
        <w:rPr>
          <w:rFonts w:eastAsia="Calibri"/>
        </w:rPr>
        <w:t xml:space="preserve"> </w:t>
      </w:r>
    </w:p>
    <w:p w:rsidR="007D0F35" w:rsidRPr="00B14E3F" w:rsidRDefault="007D0F35" w:rsidP="00B236B5">
      <w:pPr>
        <w:autoSpaceDE w:val="0"/>
        <w:autoSpaceDN w:val="0"/>
        <w:adjustRightInd w:val="0"/>
        <w:spacing w:after="0" w:line="240" w:lineRule="auto"/>
        <w:ind w:firstLine="709"/>
        <w:jc w:val="both"/>
        <w:rPr>
          <w:rFonts w:eastAsia="Calibri"/>
        </w:rPr>
      </w:pPr>
      <w:r w:rsidRPr="0029269E">
        <w:t xml:space="preserve">Если при </w:t>
      </w:r>
      <w:r>
        <w:t xml:space="preserve">личном </w:t>
      </w:r>
      <w:r w:rsidRPr="0029269E">
        <w:t>приеме док</w:t>
      </w:r>
      <w:r>
        <w:t>ументов в Администрации (Уполномоченном органе) или многофункциональном центре не установлена личность заявителя, в том числе он</w:t>
      </w:r>
      <w:r w:rsidRPr="0029269E">
        <w:t xml:space="preserve"> не предъявил документ, удостоверяющий его личность, или отказался его предъявить, а в случае обращения представителя</w:t>
      </w:r>
      <w:r>
        <w:t xml:space="preserve"> заявителя</w:t>
      </w:r>
      <w:r w:rsidRPr="0029269E">
        <w:t xml:space="preserve"> – не предъявил документ, подтверждающий полномочия представителя, в приеме заявления и </w:t>
      </w:r>
      <w:r>
        <w:t xml:space="preserve">прилагаемых к нему </w:t>
      </w:r>
      <w:r w:rsidRPr="0029269E">
        <w:t xml:space="preserve">документов отказывается непосредственно в момент </w:t>
      </w:r>
      <w:r>
        <w:t xml:space="preserve">их </w:t>
      </w:r>
      <w:r w:rsidRPr="0029269E">
        <w:t>представления</w:t>
      </w:r>
      <w:r>
        <w:t>.</w:t>
      </w:r>
    </w:p>
    <w:p w:rsidR="00C3100F" w:rsidRPr="00B14E3F" w:rsidRDefault="00C3100F" w:rsidP="00B236B5">
      <w:pPr>
        <w:autoSpaceDE w:val="0"/>
        <w:autoSpaceDN w:val="0"/>
        <w:adjustRightInd w:val="0"/>
        <w:spacing w:after="0" w:line="240" w:lineRule="auto"/>
        <w:ind w:firstLine="709"/>
        <w:jc w:val="both"/>
      </w:pPr>
      <w:r w:rsidRPr="00B14E3F">
        <w:t xml:space="preserve">При поступлении заявления в адрес </w:t>
      </w:r>
      <w:r w:rsidR="003B08BD">
        <w:t>Администрации</w:t>
      </w:r>
      <w:r w:rsidRPr="00B14E3F">
        <w:t xml:space="preserve"> </w:t>
      </w:r>
      <w:r w:rsidR="003B08BD">
        <w:t>(</w:t>
      </w:r>
      <w:r w:rsidRPr="00B14E3F">
        <w:t>Уполномоченного органа</w:t>
      </w:r>
      <w:r w:rsidR="003B08BD">
        <w:t>)</w:t>
      </w:r>
      <w:r w:rsidRPr="00B14E3F">
        <w:t xml:space="preserve"> по почте ответственный специалист в течение одного рабочего дня с момента пос</w:t>
      </w:r>
      <w:r w:rsidR="003B08BD">
        <w:t>тупления письма в Администрацию</w:t>
      </w:r>
      <w:r w:rsidRPr="00B14E3F">
        <w:t xml:space="preserve"> </w:t>
      </w:r>
      <w:r w:rsidR="003B08BD">
        <w:t>(</w:t>
      </w:r>
      <w:r w:rsidRPr="00B14E3F">
        <w:t xml:space="preserve">Уполномоченный </w:t>
      </w:r>
      <w:proofErr w:type="gramStart"/>
      <w:r w:rsidRPr="00B14E3F">
        <w:t>орган</w:t>
      </w:r>
      <w:r w:rsidR="003B08BD">
        <w:t>)</w:t>
      </w:r>
      <w:r w:rsidRPr="00B14E3F">
        <w:t xml:space="preserve">  вскрывает</w:t>
      </w:r>
      <w:proofErr w:type="gramEnd"/>
      <w:r w:rsidRPr="00B14E3F">
        <w:t xml:space="preserve"> конверт и </w:t>
      </w:r>
      <w:r w:rsidR="003B08BD">
        <w:t xml:space="preserve">передает </w:t>
      </w:r>
      <w:r w:rsidRPr="00B14E3F">
        <w:t>заявление</w:t>
      </w:r>
      <w:r w:rsidR="003B08BD">
        <w:t xml:space="preserve"> на регистрацию в канцелярию Администрации (Уполномоченного органа)</w:t>
      </w:r>
      <w:r w:rsidRPr="00B14E3F">
        <w:t>.</w:t>
      </w:r>
      <w:r w:rsidR="007D0F35">
        <w:t xml:space="preserve"> В случае выявления оснований отказа в приеме документов, указанных в пункте 2.14 Административного регламента, осуществляется подготовка и направление письменного уведомления об отказе в приеме и возврате документов по почтовому адресу, указанному в заявлении.</w:t>
      </w:r>
    </w:p>
    <w:p w:rsidR="00C3100F" w:rsidRPr="00B14E3F" w:rsidRDefault="00C3100F" w:rsidP="00B236B5">
      <w:pPr>
        <w:widowControl w:val="0"/>
        <w:tabs>
          <w:tab w:val="left" w:pos="567"/>
        </w:tabs>
        <w:spacing w:after="0" w:line="240" w:lineRule="auto"/>
        <w:ind w:firstLine="709"/>
        <w:contextualSpacing/>
        <w:jc w:val="both"/>
      </w:pPr>
      <w:r w:rsidRPr="00B14E3F">
        <w:lastRenderedPageBreak/>
        <w:t>Заяв</w:t>
      </w:r>
      <w:r w:rsidR="003B08BD">
        <w:t>ление, поданное в Администрацию</w:t>
      </w:r>
      <w:r w:rsidRPr="00B14E3F">
        <w:t xml:space="preserve"> </w:t>
      </w:r>
      <w:r w:rsidR="003B08BD">
        <w:t>(</w:t>
      </w:r>
      <w:r w:rsidRPr="00B14E3F">
        <w:t>Уполномоченный орган</w:t>
      </w:r>
      <w:r w:rsidR="003B08BD">
        <w:t>)</w:t>
      </w:r>
      <w:r w:rsidRPr="00B14E3F">
        <w:t xml:space="preserve"> посредством РПГУ, в течение одного рабочего дня с момента подачи на РПГУ </w:t>
      </w:r>
      <w:r w:rsidR="00AB6DDC">
        <w:t xml:space="preserve">передается </w:t>
      </w:r>
      <w:r w:rsidRPr="00B14E3F">
        <w:t>ответственным специалистом</w:t>
      </w:r>
      <w:r w:rsidR="00AB6DDC">
        <w:t xml:space="preserve"> на регистрацию в канцелярию Администрации (Уполномоченного органа)</w:t>
      </w:r>
      <w:r w:rsidRPr="00B14E3F">
        <w:t>.</w:t>
      </w:r>
      <w:r w:rsidR="007D0F35">
        <w:t xml:space="preserve"> В случае выявления оснований отказа в приеме документов, указанных в пункте 2.15 Административного регламента, осуществляется подготовка и направление уведомления об отказе в приеме и возврате документов</w:t>
      </w:r>
      <w:r w:rsidR="007D0F35" w:rsidRPr="004620EF">
        <w:t xml:space="preserve"> </w:t>
      </w:r>
      <w:r w:rsidR="007D0F35">
        <w:t>в форме электронного документа по адресу электронной почты, указанному в заявлении.</w:t>
      </w:r>
    </w:p>
    <w:p w:rsidR="00C3100F" w:rsidRPr="00B14E3F" w:rsidRDefault="00C3100F" w:rsidP="00B236B5">
      <w:pPr>
        <w:widowControl w:val="0"/>
        <w:tabs>
          <w:tab w:val="left" w:pos="567"/>
        </w:tabs>
        <w:spacing w:after="0" w:line="240" w:lineRule="auto"/>
        <w:ind w:firstLine="709"/>
        <w:contextualSpacing/>
        <w:jc w:val="both"/>
      </w:pPr>
      <w:r w:rsidRPr="00B14E3F">
        <w:t xml:space="preserve">Прошедшие регистрацию заявления в течение одного рабочего дня передаются ответственному специалисту. </w:t>
      </w:r>
    </w:p>
    <w:p w:rsidR="00C3100F" w:rsidRPr="00B14E3F" w:rsidRDefault="00C3100F" w:rsidP="00B236B5">
      <w:pPr>
        <w:widowControl w:val="0"/>
        <w:tabs>
          <w:tab w:val="left" w:pos="567"/>
        </w:tabs>
        <w:spacing w:after="0" w:line="240" w:lineRule="auto"/>
        <w:ind w:firstLine="709"/>
        <w:contextualSpacing/>
        <w:jc w:val="both"/>
      </w:pPr>
      <w:r w:rsidRPr="00B14E3F">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исполнителю</w:t>
      </w:r>
      <w:r w:rsidR="00800499">
        <w:t>, а также уведомление об отказе в приеме и возврате документов</w:t>
      </w:r>
      <w:r w:rsidRPr="00B14E3F">
        <w:t xml:space="preserve">. </w:t>
      </w:r>
    </w:p>
    <w:p w:rsidR="00C3100F" w:rsidRPr="00B14E3F" w:rsidRDefault="00C3100F" w:rsidP="00B236B5">
      <w:pPr>
        <w:autoSpaceDE w:val="0"/>
        <w:autoSpaceDN w:val="0"/>
        <w:adjustRightInd w:val="0"/>
        <w:spacing w:after="0" w:line="240" w:lineRule="auto"/>
        <w:ind w:firstLine="709"/>
        <w:jc w:val="both"/>
        <w:rPr>
          <w:rFonts w:eastAsia="Calibri"/>
        </w:rPr>
      </w:pPr>
      <w:r w:rsidRPr="00B14E3F">
        <w:rPr>
          <w:rFonts w:eastAsia="Calibri"/>
        </w:rPr>
        <w:t>Срок выполнения административной процедуры 1 рабочий день со дня поступления заявления.</w:t>
      </w:r>
    </w:p>
    <w:p w:rsidR="00BB1DC0" w:rsidRPr="00B14E3F" w:rsidDel="00D00CB9" w:rsidRDefault="00BB1DC0" w:rsidP="00B236B5">
      <w:pPr>
        <w:autoSpaceDE w:val="0"/>
        <w:autoSpaceDN w:val="0"/>
        <w:adjustRightInd w:val="0"/>
        <w:spacing w:after="0" w:line="240" w:lineRule="auto"/>
        <w:ind w:firstLine="709"/>
        <w:jc w:val="center"/>
        <w:rPr>
          <w:del w:id="321" w:author="Фархутдинова О.А." w:date="2020-01-17T10:09:00Z"/>
          <w:b/>
          <w:bCs/>
        </w:rPr>
      </w:pPr>
    </w:p>
    <w:p w:rsidR="005B0DB0" w:rsidRDefault="005B0DB0" w:rsidP="00B236B5">
      <w:pPr>
        <w:autoSpaceDE w:val="0"/>
        <w:autoSpaceDN w:val="0"/>
        <w:adjustRightInd w:val="0"/>
        <w:spacing w:after="0" w:line="240" w:lineRule="auto"/>
        <w:ind w:firstLine="709"/>
        <w:jc w:val="center"/>
        <w:rPr>
          <w:b/>
          <w:bCs/>
        </w:rPr>
      </w:pPr>
    </w:p>
    <w:p w:rsidR="00C3100F" w:rsidRDefault="00C3100F" w:rsidP="00B236B5">
      <w:pPr>
        <w:autoSpaceDE w:val="0"/>
        <w:autoSpaceDN w:val="0"/>
        <w:adjustRightInd w:val="0"/>
        <w:spacing w:after="0" w:line="240" w:lineRule="auto"/>
        <w:ind w:firstLine="709"/>
        <w:jc w:val="center"/>
        <w:rPr>
          <w:b/>
          <w:bCs/>
        </w:rPr>
      </w:pPr>
      <w:r w:rsidRPr="00B14E3F">
        <w:rPr>
          <w:b/>
          <w:bCs/>
        </w:rPr>
        <w:t>Рассмотрение заявления и представленных документов, направление межведомственных запросов</w:t>
      </w:r>
    </w:p>
    <w:p w:rsidR="00AB6DDC" w:rsidRPr="00B14E3F" w:rsidRDefault="00AB6DDC" w:rsidP="00B236B5">
      <w:pPr>
        <w:autoSpaceDE w:val="0"/>
        <w:autoSpaceDN w:val="0"/>
        <w:adjustRightInd w:val="0"/>
        <w:spacing w:after="0" w:line="240" w:lineRule="auto"/>
        <w:ind w:firstLine="709"/>
        <w:jc w:val="center"/>
        <w:rPr>
          <w:b/>
        </w:rPr>
      </w:pPr>
    </w:p>
    <w:p w:rsidR="00AB6DDC" w:rsidRPr="00AB6DDC" w:rsidRDefault="00C3100F" w:rsidP="00AB6DDC">
      <w:pPr>
        <w:widowControl w:val="0"/>
        <w:tabs>
          <w:tab w:val="left" w:pos="993"/>
          <w:tab w:val="left" w:pos="1560"/>
        </w:tabs>
        <w:ind w:firstLine="709"/>
        <w:contextualSpacing/>
        <w:jc w:val="both"/>
        <w:rPr>
          <w:rFonts w:eastAsia="Times New Roman"/>
          <w:lang w:eastAsia="ru-RU"/>
        </w:rPr>
      </w:pPr>
      <w:r w:rsidRPr="00B14E3F">
        <w:t>3.1.</w:t>
      </w:r>
      <w:r w:rsidR="00BB1DC0" w:rsidRPr="00B14E3F">
        <w:t>3</w:t>
      </w:r>
      <w:r w:rsidRPr="00B14E3F">
        <w:t xml:space="preserve">. </w:t>
      </w:r>
      <w:r w:rsidR="00AB6DDC" w:rsidRPr="00AB6DDC">
        <w:rPr>
          <w:rFonts w:eastAsia="Times New Roman"/>
          <w:lang w:eastAsia="ru-RU"/>
        </w:rPr>
        <w:t>Основанием для начала административной процедуры является отсутствие документов, указанных в пункте 2.10 Административного регламента.</w:t>
      </w:r>
    </w:p>
    <w:p w:rsidR="00AB6DDC" w:rsidRPr="00AB6DDC" w:rsidRDefault="00AB6DDC" w:rsidP="00AB6DDC">
      <w:pPr>
        <w:widowControl w:val="0"/>
        <w:tabs>
          <w:tab w:val="left" w:pos="993"/>
          <w:tab w:val="left" w:pos="1560"/>
        </w:tabs>
        <w:spacing w:after="0" w:line="240" w:lineRule="auto"/>
        <w:ind w:firstLine="709"/>
        <w:contextualSpacing/>
        <w:jc w:val="both"/>
        <w:rPr>
          <w:rFonts w:eastAsia="Times New Roman"/>
          <w:lang w:eastAsia="ru-RU"/>
        </w:rPr>
      </w:pPr>
      <w:r w:rsidRPr="00AB6DDC">
        <w:rPr>
          <w:rFonts w:eastAsia="Times New Roman"/>
          <w:lang w:eastAsia="ru-RU"/>
        </w:rPr>
        <w:t xml:space="preserve">В случае если заявителем по собственной инициативе не представлены документы, указанные в пункте 2.10 Административного регламента, ответственный исполнитель </w:t>
      </w:r>
      <w:r w:rsidR="005F3107">
        <w:rPr>
          <w:rFonts w:eastAsia="Times New Roman"/>
          <w:lang w:eastAsia="ru-RU"/>
        </w:rPr>
        <w:t xml:space="preserve">в течение 1 рабочего дня с момента поступления заявления </w:t>
      </w:r>
      <w:r w:rsidRPr="00AB6DDC">
        <w:rPr>
          <w:rFonts w:eastAsia="Times New Roman"/>
          <w:lang w:eastAsia="ru-RU"/>
        </w:rPr>
        <w:t>осуществляет формирование и направление необходимых запросов.</w:t>
      </w:r>
    </w:p>
    <w:p w:rsidR="00AB6DDC" w:rsidRPr="00AB6DDC" w:rsidRDefault="00AB6DDC" w:rsidP="00AB6DDC">
      <w:pPr>
        <w:widowControl w:val="0"/>
        <w:tabs>
          <w:tab w:val="left" w:pos="567"/>
        </w:tabs>
        <w:spacing w:after="0" w:line="240" w:lineRule="auto"/>
        <w:ind w:firstLine="709"/>
        <w:contextualSpacing/>
        <w:jc w:val="both"/>
        <w:rPr>
          <w:rFonts w:eastAsia="Times New Roman"/>
          <w:lang w:eastAsia="ru-RU"/>
        </w:rPr>
      </w:pPr>
      <w:r w:rsidRPr="00AB6DDC">
        <w:rPr>
          <w:rFonts w:eastAsia="Times New Roman"/>
          <w:lang w:eastAsia="ru-RU"/>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AB6DDC" w:rsidRPr="00AB6DDC" w:rsidRDefault="00AB6DDC" w:rsidP="00AB6DDC">
      <w:pPr>
        <w:widowControl w:val="0"/>
        <w:tabs>
          <w:tab w:val="left" w:pos="567"/>
        </w:tabs>
        <w:spacing w:after="0" w:line="240" w:lineRule="auto"/>
        <w:ind w:firstLine="709"/>
        <w:contextualSpacing/>
        <w:jc w:val="both"/>
        <w:rPr>
          <w:rFonts w:eastAsia="Times New Roman"/>
          <w:lang w:eastAsia="ru-RU"/>
        </w:rPr>
      </w:pPr>
      <w:r w:rsidRPr="00AB6DDC">
        <w:rPr>
          <w:rFonts w:eastAsia="Times New Roman"/>
          <w:lang w:eastAsia="ru-RU"/>
        </w:rPr>
        <w:t>Внутриведомственный запрос направляется в структурные подразделения Администрации в электронном виде либо на бумажном носителе.</w:t>
      </w:r>
    </w:p>
    <w:p w:rsidR="00AB6DDC" w:rsidRPr="00AB6DDC" w:rsidRDefault="00AB6DDC" w:rsidP="00AB6DDC">
      <w:pPr>
        <w:widowControl w:val="0"/>
        <w:autoSpaceDE w:val="0"/>
        <w:autoSpaceDN w:val="0"/>
        <w:adjustRightInd w:val="0"/>
        <w:spacing w:after="0" w:line="240" w:lineRule="auto"/>
        <w:ind w:firstLine="709"/>
        <w:jc w:val="both"/>
        <w:rPr>
          <w:rFonts w:eastAsia="Calibri"/>
          <w:lang w:eastAsia="ru-RU"/>
        </w:rPr>
      </w:pPr>
      <w:r w:rsidRPr="00AB6DDC">
        <w:rPr>
          <w:rFonts w:eastAsia="Calibri"/>
          <w:lang w:eastAsia="ru-RU"/>
        </w:rPr>
        <w:t xml:space="preserve">Результатом и способом фиксации административной процедуры является поступление в </w:t>
      </w:r>
      <w:r>
        <w:rPr>
          <w:rFonts w:eastAsia="Calibri"/>
          <w:lang w:eastAsia="ru-RU"/>
        </w:rPr>
        <w:t>Администрацию</w:t>
      </w:r>
      <w:r w:rsidRPr="00AB6DDC">
        <w:rPr>
          <w:rFonts w:eastAsia="Calibri"/>
          <w:lang w:eastAsia="ru-RU"/>
        </w:rPr>
        <w:t xml:space="preserve"> </w:t>
      </w:r>
      <w:r>
        <w:rPr>
          <w:rFonts w:eastAsia="Calibri"/>
          <w:lang w:eastAsia="ru-RU"/>
        </w:rPr>
        <w:t>(</w:t>
      </w:r>
      <w:r w:rsidRPr="00AB6DDC">
        <w:rPr>
          <w:rFonts w:eastAsia="Calibri"/>
          <w:lang w:eastAsia="ru-RU"/>
        </w:rPr>
        <w:t>Уполномоченный орган</w:t>
      </w:r>
      <w:r>
        <w:rPr>
          <w:rFonts w:eastAsia="Calibri"/>
          <w:lang w:eastAsia="ru-RU"/>
        </w:rPr>
        <w:t>)</w:t>
      </w:r>
      <w:r w:rsidRPr="00AB6DDC">
        <w:rPr>
          <w:rFonts w:eastAsia="Calibri"/>
          <w:lang w:eastAsia="ru-RU"/>
        </w:rPr>
        <w:t xml:space="preserve"> документов в рамках межведомственного взаимодействия.</w:t>
      </w:r>
    </w:p>
    <w:p w:rsidR="00AB6DDC" w:rsidRPr="00AB6DDC" w:rsidRDefault="00AB6DDC" w:rsidP="00AB6DDC">
      <w:pPr>
        <w:tabs>
          <w:tab w:val="left" w:pos="7425"/>
        </w:tabs>
        <w:spacing w:after="0" w:line="240" w:lineRule="auto"/>
        <w:ind w:firstLine="709"/>
        <w:jc w:val="both"/>
        <w:rPr>
          <w:rFonts w:eastAsia="Times New Roman"/>
          <w:lang w:eastAsia="ru-RU"/>
        </w:rPr>
      </w:pPr>
      <w:r w:rsidRPr="00AB6DDC">
        <w:rPr>
          <w:rFonts w:eastAsia="Times New Roman"/>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w:t>
      </w:r>
      <w:r w:rsidRPr="00AB6DDC">
        <w:rPr>
          <w:rFonts w:eastAsia="Times New Roman"/>
          <w:lang w:eastAsia="ru-RU"/>
        </w:rPr>
        <w:lastRenderedPageBreak/>
        <w:t>муниципальных услуг», в Администрацию, не может являться основанием для отказа в предоставлении Заявителю муниципальной услуги.</w:t>
      </w:r>
    </w:p>
    <w:p w:rsidR="00AB6DDC" w:rsidRPr="00AB6DDC" w:rsidRDefault="00AB6DDC" w:rsidP="00AB6DDC">
      <w:pPr>
        <w:tabs>
          <w:tab w:val="left" w:pos="7425"/>
        </w:tabs>
        <w:spacing w:after="0" w:line="240" w:lineRule="auto"/>
        <w:ind w:firstLine="709"/>
        <w:jc w:val="both"/>
        <w:rPr>
          <w:rFonts w:eastAsia="Times New Roman"/>
          <w:lang w:eastAsia="ru-RU"/>
        </w:rPr>
      </w:pPr>
      <w:r w:rsidRPr="00AB6DDC">
        <w:rPr>
          <w:rFonts w:eastAsia="Times New Roman"/>
          <w:lang w:eastAsia="ru-RU"/>
        </w:rPr>
        <w:t>Максимальный срок выполнения административной процедуры составляет 5 рабочих дней.</w:t>
      </w:r>
    </w:p>
    <w:p w:rsidR="00C3100F" w:rsidRDefault="00C3100F" w:rsidP="00AB6DDC">
      <w:pPr>
        <w:widowControl w:val="0"/>
        <w:tabs>
          <w:tab w:val="left" w:pos="1560"/>
        </w:tabs>
        <w:spacing w:after="0" w:line="240" w:lineRule="auto"/>
        <w:ind w:firstLine="709"/>
        <w:contextualSpacing/>
        <w:jc w:val="both"/>
      </w:pPr>
    </w:p>
    <w:p w:rsidR="008D0C11" w:rsidRPr="00B14E3F" w:rsidRDefault="008D0C11" w:rsidP="00B236B5">
      <w:pPr>
        <w:tabs>
          <w:tab w:val="left" w:pos="7425"/>
        </w:tabs>
        <w:spacing w:after="0" w:line="240" w:lineRule="auto"/>
        <w:ind w:firstLine="709"/>
        <w:jc w:val="both"/>
      </w:pPr>
    </w:p>
    <w:p w:rsidR="00656B87" w:rsidRDefault="00BB1DC0" w:rsidP="00B236B5">
      <w:pPr>
        <w:widowControl w:val="0"/>
        <w:autoSpaceDE w:val="0"/>
        <w:autoSpaceDN w:val="0"/>
        <w:adjustRightInd w:val="0"/>
        <w:spacing w:after="0" w:line="240" w:lineRule="auto"/>
        <w:jc w:val="center"/>
        <w:rPr>
          <w:b/>
          <w:bCs/>
        </w:rPr>
      </w:pPr>
      <w:r w:rsidRPr="00B14E3F">
        <w:rPr>
          <w:b/>
          <w:bCs/>
        </w:rPr>
        <w:t>Принятие решения о предоставлении или об отказе в предоставлении жилого помещения по договору социального найма</w:t>
      </w:r>
    </w:p>
    <w:p w:rsidR="00AA2DF6" w:rsidRPr="00B14E3F" w:rsidRDefault="00AA2DF6" w:rsidP="00B236B5">
      <w:pPr>
        <w:widowControl w:val="0"/>
        <w:autoSpaceDE w:val="0"/>
        <w:autoSpaceDN w:val="0"/>
        <w:adjustRightInd w:val="0"/>
        <w:spacing w:after="0" w:line="240" w:lineRule="auto"/>
        <w:jc w:val="center"/>
        <w:rPr>
          <w:b/>
        </w:rPr>
      </w:pPr>
    </w:p>
    <w:p w:rsidR="00B21784" w:rsidRPr="00B14E3F" w:rsidRDefault="00B21784" w:rsidP="00B236B5">
      <w:pPr>
        <w:pStyle w:val="ConsPlusNormal"/>
        <w:ind w:firstLine="709"/>
        <w:jc w:val="both"/>
      </w:pPr>
      <w:r w:rsidRPr="00B14E3F">
        <w:t>3.1.4. Основанием для начала административного действия является сформированный пакет документов, необходимых для предоставления муниципальной услуги.</w:t>
      </w:r>
    </w:p>
    <w:p w:rsidR="00B21784" w:rsidRPr="00B14E3F" w:rsidRDefault="00AB6DDC" w:rsidP="00B236B5">
      <w:pPr>
        <w:widowControl w:val="0"/>
        <w:tabs>
          <w:tab w:val="left" w:pos="567"/>
        </w:tabs>
        <w:spacing w:after="0" w:line="240" w:lineRule="auto"/>
        <w:ind w:firstLine="709"/>
        <w:contextualSpacing/>
        <w:jc w:val="both"/>
      </w:pPr>
      <w:r>
        <w:t>Администрация</w:t>
      </w:r>
      <w:r w:rsidR="00B21784" w:rsidRPr="00B14E3F">
        <w:t xml:space="preserve"> </w:t>
      </w:r>
      <w:r>
        <w:t>(</w:t>
      </w:r>
      <w:r w:rsidR="00B21784" w:rsidRPr="00B14E3F">
        <w:t>Уполномоченный орган</w:t>
      </w:r>
      <w:r>
        <w:t>)</w:t>
      </w:r>
      <w:r w:rsidR="00B21784" w:rsidRPr="00B14E3F">
        <w:t xml:space="preserve"> вправе создать общественные комиссии по жилищным вопросам для предварительного рассмотрения заявлений граждан и представленных документов.</w:t>
      </w:r>
    </w:p>
    <w:p w:rsidR="00B21784" w:rsidRPr="00B14E3F" w:rsidRDefault="00B21784" w:rsidP="00B236B5">
      <w:pPr>
        <w:widowControl w:val="0"/>
        <w:tabs>
          <w:tab w:val="left" w:pos="567"/>
        </w:tabs>
        <w:spacing w:after="0" w:line="240" w:lineRule="auto"/>
        <w:ind w:firstLine="709"/>
        <w:contextualSpacing/>
        <w:jc w:val="both"/>
      </w:pPr>
      <w:r w:rsidRPr="00B14E3F">
        <w:t>Состав комиссии, порядок ее работы утверждаются органами местного самоуправления.</w:t>
      </w:r>
    </w:p>
    <w:p w:rsidR="00B21784" w:rsidRPr="00B14E3F" w:rsidRDefault="00B21784" w:rsidP="00B236B5">
      <w:pPr>
        <w:widowControl w:val="0"/>
        <w:autoSpaceDE w:val="0"/>
        <w:autoSpaceDN w:val="0"/>
        <w:adjustRightInd w:val="0"/>
        <w:spacing w:after="0" w:line="240" w:lineRule="auto"/>
        <w:ind w:firstLine="709"/>
        <w:jc w:val="both"/>
      </w:pPr>
      <w:r w:rsidRPr="00CB096B">
        <w:t xml:space="preserve">В случае наличия оснований, указанных в пункте </w:t>
      </w:r>
      <w:r w:rsidR="00CB096B" w:rsidRPr="00CB096B">
        <w:t>2.17</w:t>
      </w:r>
      <w:r w:rsidRPr="00CB096B">
        <w:t xml:space="preserve"> Административного регламента, заявителю отказывается в предоставлении </w:t>
      </w:r>
      <w:r w:rsidR="00A735C5" w:rsidRPr="00CB096B">
        <w:t>жилых помещений по договору социального найма</w:t>
      </w:r>
      <w:r w:rsidRPr="00CB096B">
        <w:t>, о чем ему направляется мотивированный отказ.</w:t>
      </w:r>
    </w:p>
    <w:p w:rsidR="00B21784" w:rsidRPr="00B14E3F" w:rsidRDefault="00B21784" w:rsidP="00B236B5">
      <w:pPr>
        <w:widowControl w:val="0"/>
        <w:autoSpaceDE w:val="0"/>
        <w:autoSpaceDN w:val="0"/>
        <w:adjustRightInd w:val="0"/>
        <w:spacing w:after="0" w:line="240" w:lineRule="auto"/>
        <w:ind w:firstLine="709"/>
        <w:jc w:val="both"/>
      </w:pPr>
      <w:r w:rsidRPr="00B14E3F">
        <w:t xml:space="preserve">Должностное лицо Администрации: </w:t>
      </w:r>
    </w:p>
    <w:p w:rsidR="00B21784" w:rsidRPr="00B14E3F" w:rsidRDefault="00B21784" w:rsidP="00B236B5">
      <w:pPr>
        <w:widowControl w:val="0"/>
        <w:autoSpaceDE w:val="0"/>
        <w:autoSpaceDN w:val="0"/>
        <w:adjustRightInd w:val="0"/>
        <w:spacing w:after="0" w:line="240" w:lineRule="auto"/>
        <w:ind w:firstLine="709"/>
        <w:jc w:val="both"/>
      </w:pPr>
      <w:r w:rsidRPr="00B14E3F">
        <w:t xml:space="preserve">осуществляет подготовку проекта мотивированного отказа </w:t>
      </w:r>
      <w:r w:rsidR="00A735C5" w:rsidRPr="00B14E3F">
        <w:t>в предоставлении муниципальной услуги</w:t>
      </w:r>
      <w:r w:rsidRPr="00B14E3F">
        <w:t>;</w:t>
      </w:r>
    </w:p>
    <w:p w:rsidR="00B21784" w:rsidRPr="00B14E3F" w:rsidRDefault="00B21784" w:rsidP="00B236B5">
      <w:pPr>
        <w:widowControl w:val="0"/>
        <w:autoSpaceDE w:val="0"/>
        <w:autoSpaceDN w:val="0"/>
        <w:adjustRightInd w:val="0"/>
        <w:spacing w:after="0" w:line="240" w:lineRule="auto"/>
        <w:ind w:firstLine="709"/>
        <w:jc w:val="both"/>
      </w:pPr>
      <w:r w:rsidRPr="00B14E3F">
        <w:t>согласовывает проект мотивированного отказа с заинтересованными должностными лицами, наделенными полномочиями руководителем Администрации по рассмотрению вопросов предоставления муниципальной услуги.</w:t>
      </w:r>
    </w:p>
    <w:p w:rsidR="00B21784" w:rsidRPr="00B14E3F" w:rsidRDefault="00B21784" w:rsidP="00B236B5">
      <w:pPr>
        <w:widowControl w:val="0"/>
        <w:autoSpaceDE w:val="0"/>
        <w:autoSpaceDN w:val="0"/>
        <w:adjustRightInd w:val="0"/>
        <w:spacing w:after="0" w:line="240" w:lineRule="auto"/>
        <w:ind w:firstLine="709"/>
        <w:jc w:val="both"/>
      </w:pPr>
      <w:r w:rsidRPr="00B14E3F">
        <w:t>Согласованный проект мотивированного отказа рассматривает и подписывает Глава Администрации.</w:t>
      </w:r>
    </w:p>
    <w:p w:rsidR="00B21784" w:rsidRPr="00B14E3F" w:rsidRDefault="00B21784" w:rsidP="00B236B5">
      <w:pPr>
        <w:widowControl w:val="0"/>
        <w:autoSpaceDE w:val="0"/>
        <w:autoSpaceDN w:val="0"/>
        <w:adjustRightInd w:val="0"/>
        <w:spacing w:after="0" w:line="240" w:lineRule="auto"/>
        <w:ind w:firstLine="709"/>
        <w:jc w:val="both"/>
      </w:pPr>
      <w:r w:rsidRPr="00B14E3F">
        <w:t xml:space="preserve">Должностное лицо Администрации подписанный мотивированный отказ </w:t>
      </w:r>
      <w:r w:rsidR="00A735C5" w:rsidRPr="00B14E3F">
        <w:t xml:space="preserve">в предоставлении жилых помещений по договору социального найма </w:t>
      </w:r>
      <w:r w:rsidRPr="00B14E3F">
        <w:t>передает должностному лицу, ответственному за регистрацию исходящей корреспонденции.</w:t>
      </w:r>
    </w:p>
    <w:p w:rsidR="00B21784" w:rsidRPr="00B14E3F" w:rsidRDefault="00B21784" w:rsidP="00B236B5">
      <w:pPr>
        <w:widowControl w:val="0"/>
        <w:autoSpaceDE w:val="0"/>
        <w:autoSpaceDN w:val="0"/>
        <w:adjustRightInd w:val="0"/>
        <w:spacing w:after="0" w:line="240" w:lineRule="auto"/>
        <w:ind w:firstLine="709"/>
        <w:jc w:val="both"/>
      </w:pPr>
      <w:r w:rsidRPr="00B14E3F">
        <w:t>В случае отсутствия оснований для отказа в предоставлении муниципальной</w:t>
      </w:r>
      <w:r w:rsidR="00CB096B">
        <w:t xml:space="preserve"> услуги, указанных в пункте 2.17</w:t>
      </w:r>
      <w:r w:rsidRPr="00B14E3F">
        <w:t xml:space="preserve"> Административного регламента, должностное лицо Администрации:</w:t>
      </w:r>
    </w:p>
    <w:p w:rsidR="00B21784" w:rsidRPr="00B14E3F" w:rsidRDefault="00B21784" w:rsidP="00B236B5">
      <w:pPr>
        <w:widowControl w:val="0"/>
        <w:autoSpaceDE w:val="0"/>
        <w:autoSpaceDN w:val="0"/>
        <w:adjustRightInd w:val="0"/>
        <w:spacing w:after="0" w:line="240" w:lineRule="auto"/>
        <w:ind w:firstLine="709"/>
        <w:jc w:val="both"/>
      </w:pPr>
      <w:r w:rsidRPr="00B14E3F">
        <w:t>осущест</w:t>
      </w:r>
      <w:r w:rsidR="00CB096B">
        <w:t>вляет подготовку проекта решения</w:t>
      </w:r>
      <w:r w:rsidRPr="00B14E3F">
        <w:t xml:space="preserve"> Администрации о </w:t>
      </w:r>
      <w:r w:rsidR="00A735C5" w:rsidRPr="00B14E3F">
        <w:t>предоставлении жилых помещений по договору социального найма</w:t>
      </w:r>
      <w:r w:rsidRPr="00B14E3F">
        <w:t>;</w:t>
      </w:r>
    </w:p>
    <w:p w:rsidR="00B21784" w:rsidRPr="00B14E3F" w:rsidRDefault="00B21784" w:rsidP="00B236B5">
      <w:pPr>
        <w:widowControl w:val="0"/>
        <w:autoSpaceDE w:val="0"/>
        <w:autoSpaceDN w:val="0"/>
        <w:adjustRightInd w:val="0"/>
        <w:spacing w:after="0" w:line="240" w:lineRule="auto"/>
        <w:ind w:firstLine="709"/>
        <w:jc w:val="both"/>
      </w:pPr>
      <w:r w:rsidRPr="00B14E3F">
        <w:t>направляет проект решения Администрации на согласование заинтересованным должностным лицам, наделенным полномочиями руководителем Администрации по рассмотрению вопросов предоставления муниципальной услуги.</w:t>
      </w:r>
    </w:p>
    <w:p w:rsidR="00B21784" w:rsidRPr="00B14E3F" w:rsidRDefault="00B21784" w:rsidP="00B236B5">
      <w:pPr>
        <w:widowControl w:val="0"/>
        <w:autoSpaceDE w:val="0"/>
        <w:autoSpaceDN w:val="0"/>
        <w:adjustRightInd w:val="0"/>
        <w:spacing w:after="0" w:line="240" w:lineRule="auto"/>
        <w:ind w:firstLine="709"/>
        <w:jc w:val="both"/>
      </w:pPr>
      <w:r w:rsidRPr="00B14E3F">
        <w:t xml:space="preserve">Согласованный проект решения Администрации о </w:t>
      </w:r>
      <w:r w:rsidR="00A735C5" w:rsidRPr="00B14E3F">
        <w:t xml:space="preserve">предоставлении жилых помещений по договору социального найма </w:t>
      </w:r>
      <w:r w:rsidRPr="00B14E3F">
        <w:t xml:space="preserve">рассматривает и </w:t>
      </w:r>
      <w:r w:rsidRPr="00B14E3F">
        <w:lastRenderedPageBreak/>
        <w:t>подписывает Глава Администрации.</w:t>
      </w:r>
    </w:p>
    <w:p w:rsidR="00B21784" w:rsidRPr="00B14E3F" w:rsidRDefault="00B21784" w:rsidP="00B236B5">
      <w:pPr>
        <w:widowControl w:val="0"/>
        <w:autoSpaceDE w:val="0"/>
        <w:autoSpaceDN w:val="0"/>
        <w:adjustRightInd w:val="0"/>
        <w:spacing w:after="0" w:line="240" w:lineRule="auto"/>
        <w:ind w:firstLine="709"/>
        <w:jc w:val="both"/>
      </w:pPr>
      <w:r w:rsidRPr="00B14E3F">
        <w:t xml:space="preserve">Должностное лицо Администрации передает подписанное решение Администрации о </w:t>
      </w:r>
      <w:r w:rsidR="00A735C5" w:rsidRPr="00B14E3F">
        <w:t xml:space="preserve">предоставлении жилых помещений по договору социального найма </w:t>
      </w:r>
      <w:r w:rsidRPr="00B14E3F">
        <w:t>должностному лицу, ответственному за регистрацию исходящей корреспонденции.</w:t>
      </w:r>
    </w:p>
    <w:p w:rsidR="00A735C5" w:rsidRPr="00B14E3F" w:rsidRDefault="00A735C5" w:rsidP="00B236B5">
      <w:pPr>
        <w:widowControl w:val="0"/>
        <w:tabs>
          <w:tab w:val="left" w:pos="993"/>
          <w:tab w:val="left" w:pos="1560"/>
        </w:tabs>
        <w:spacing w:after="0" w:line="240" w:lineRule="auto"/>
        <w:ind w:firstLine="709"/>
        <w:contextualSpacing/>
        <w:jc w:val="both"/>
      </w:pPr>
      <w:r w:rsidRPr="00B14E3F">
        <w:t>Ответственный исполнитель обеспечивает выдачу (направление) заявителю результата муниципальной услуги способами, указанными в заявлении о предоставлении муниципальной услуги не позднее чем через три рабочих дня со дня принятия решения о предоставлении или отказе в предоставлении жилых помещений по договору социального найма.</w:t>
      </w:r>
    </w:p>
    <w:p w:rsidR="00A735C5" w:rsidRPr="00B14E3F" w:rsidRDefault="00A735C5" w:rsidP="00B236B5">
      <w:pPr>
        <w:widowControl w:val="0"/>
        <w:tabs>
          <w:tab w:val="left" w:pos="993"/>
          <w:tab w:val="left" w:pos="1560"/>
        </w:tabs>
        <w:spacing w:after="0" w:line="240" w:lineRule="auto"/>
        <w:ind w:firstLine="709"/>
        <w:contextualSpacing/>
        <w:jc w:val="both"/>
      </w:pPr>
      <w:r w:rsidRPr="00B14E3F">
        <w:t>Способом фиксации результата выполнения административной процедуры является внесение сведений о направлении решения Главы Администрации о предоставлении жилых помещений по договору социального найма либо о мотивированном отказе в предоставлении в журнал регистрации исходящей корреспонденции и (или) в электронную базу данных по учету документов Администрации.</w:t>
      </w:r>
    </w:p>
    <w:p w:rsidR="00A735C5" w:rsidRPr="00B14E3F" w:rsidRDefault="00A735C5" w:rsidP="00B236B5">
      <w:pPr>
        <w:widowControl w:val="0"/>
        <w:tabs>
          <w:tab w:val="left" w:pos="993"/>
          <w:tab w:val="left" w:pos="1560"/>
        </w:tabs>
        <w:spacing w:after="0" w:line="240" w:lineRule="auto"/>
        <w:ind w:firstLine="709"/>
        <w:contextualSpacing/>
        <w:jc w:val="both"/>
      </w:pPr>
      <w:r w:rsidRPr="00B14E3F">
        <w:t>Результатом административной процедуры является направление заявителю результата муниципальной услуги.</w:t>
      </w:r>
    </w:p>
    <w:p w:rsidR="00B21784" w:rsidRPr="00B14E3F" w:rsidRDefault="00B21784" w:rsidP="00B236B5">
      <w:pPr>
        <w:pStyle w:val="ConsPlusNormal"/>
        <w:ind w:firstLine="709"/>
        <w:jc w:val="both"/>
      </w:pPr>
      <w:r w:rsidRPr="00B14E3F">
        <w:t>Срок выполнения административной процедуры не превышает 30 рабочих дней с момента представления заявления и прилага</w:t>
      </w:r>
      <w:r w:rsidR="00CB096B">
        <w:t>емых документов в Администрацию</w:t>
      </w:r>
      <w:r w:rsidRPr="00B14E3F">
        <w:t xml:space="preserve"> </w:t>
      </w:r>
      <w:r w:rsidR="00CB096B">
        <w:t>(</w:t>
      </w:r>
      <w:r w:rsidRPr="00B14E3F">
        <w:t>Уполномоченный орган</w:t>
      </w:r>
      <w:r w:rsidR="00CB096B">
        <w:t>)</w:t>
      </w:r>
      <w:r w:rsidRPr="00B14E3F">
        <w:t>.</w:t>
      </w:r>
    </w:p>
    <w:p w:rsidR="00E3295D" w:rsidRPr="00B14E3F" w:rsidRDefault="00E3295D" w:rsidP="00CB096B">
      <w:pPr>
        <w:widowControl w:val="0"/>
        <w:autoSpaceDE w:val="0"/>
        <w:autoSpaceDN w:val="0"/>
        <w:adjustRightInd w:val="0"/>
        <w:spacing w:after="0" w:line="240" w:lineRule="auto"/>
        <w:jc w:val="both"/>
      </w:pPr>
    </w:p>
    <w:p w:rsidR="000D7F02" w:rsidRPr="00B14E3F" w:rsidRDefault="000D7F02" w:rsidP="00B236B5">
      <w:pPr>
        <w:autoSpaceDE w:val="0"/>
        <w:autoSpaceDN w:val="0"/>
        <w:adjustRightInd w:val="0"/>
        <w:spacing w:after="0" w:line="240" w:lineRule="auto"/>
        <w:ind w:firstLine="709"/>
        <w:jc w:val="center"/>
        <w:rPr>
          <w:b/>
        </w:rPr>
      </w:pPr>
      <w:r w:rsidRPr="00B14E3F">
        <w:rPr>
          <w:b/>
        </w:rPr>
        <w:t>Перечень административных процедур (действий) при предоставлении муниципальной услуги в электронной форме</w:t>
      </w:r>
    </w:p>
    <w:p w:rsidR="00B236B5" w:rsidRDefault="00B236B5" w:rsidP="00B236B5">
      <w:pPr>
        <w:autoSpaceDE w:val="0"/>
        <w:autoSpaceDN w:val="0"/>
        <w:adjustRightInd w:val="0"/>
        <w:spacing w:after="0" w:line="240" w:lineRule="auto"/>
        <w:ind w:firstLine="709"/>
        <w:jc w:val="center"/>
        <w:rPr>
          <w:b/>
        </w:rPr>
      </w:pPr>
      <w:r w:rsidRPr="00B14E3F">
        <w:rPr>
          <w:b/>
        </w:rPr>
        <w:t>Перечень административных процедур (действий) при предоставлении муниципальной услуги услуг в электронной форме</w:t>
      </w:r>
    </w:p>
    <w:p w:rsidR="00AA2DF6" w:rsidRPr="00B14E3F" w:rsidRDefault="00AA2DF6" w:rsidP="00B236B5">
      <w:pPr>
        <w:autoSpaceDE w:val="0"/>
        <w:autoSpaceDN w:val="0"/>
        <w:adjustRightInd w:val="0"/>
        <w:spacing w:after="0" w:line="240" w:lineRule="auto"/>
        <w:ind w:firstLine="709"/>
        <w:jc w:val="center"/>
        <w:rPr>
          <w:b/>
        </w:rPr>
      </w:pPr>
    </w:p>
    <w:p w:rsidR="00B236B5" w:rsidRPr="00B14E3F" w:rsidRDefault="00B236B5" w:rsidP="00B236B5">
      <w:pPr>
        <w:autoSpaceDE w:val="0"/>
        <w:autoSpaceDN w:val="0"/>
        <w:adjustRightInd w:val="0"/>
        <w:spacing w:after="0" w:line="240" w:lineRule="auto"/>
        <w:ind w:firstLine="709"/>
        <w:jc w:val="both"/>
      </w:pPr>
      <w:r w:rsidRPr="00B14E3F">
        <w:t>3.2. Особенности предоставления услуги в электронной форме.</w:t>
      </w:r>
    </w:p>
    <w:p w:rsidR="00B236B5" w:rsidRPr="00B14E3F" w:rsidRDefault="00B236B5" w:rsidP="00B236B5">
      <w:pPr>
        <w:autoSpaceDE w:val="0"/>
        <w:autoSpaceDN w:val="0"/>
        <w:adjustRightInd w:val="0"/>
        <w:spacing w:after="0" w:line="240" w:lineRule="auto"/>
        <w:ind w:firstLine="709"/>
        <w:jc w:val="both"/>
      </w:pPr>
      <w:r w:rsidRPr="00B14E3F">
        <w:t>3.2.1. При предоставлении муниципальной услуги в электронной форме Заявителю обеспечиваются:</w:t>
      </w:r>
    </w:p>
    <w:p w:rsidR="00B236B5" w:rsidRPr="00B14E3F" w:rsidRDefault="00B236B5" w:rsidP="00B236B5">
      <w:pPr>
        <w:autoSpaceDE w:val="0"/>
        <w:autoSpaceDN w:val="0"/>
        <w:adjustRightInd w:val="0"/>
        <w:spacing w:after="0" w:line="240" w:lineRule="auto"/>
        <w:ind w:firstLine="709"/>
        <w:jc w:val="both"/>
      </w:pPr>
      <w:r w:rsidRPr="00B14E3F">
        <w:t>получение информации о порядке и сроках предоставления муниципальной услуги;</w:t>
      </w:r>
    </w:p>
    <w:p w:rsidR="00B236B5" w:rsidRPr="00B14E3F" w:rsidRDefault="00B236B5" w:rsidP="00B236B5">
      <w:pPr>
        <w:autoSpaceDE w:val="0"/>
        <w:autoSpaceDN w:val="0"/>
        <w:adjustRightInd w:val="0"/>
        <w:spacing w:after="0" w:line="240" w:lineRule="auto"/>
        <w:ind w:firstLine="709"/>
        <w:jc w:val="both"/>
      </w:pPr>
      <w:r w:rsidRPr="00B14E3F">
        <w:t>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w:t>
      </w:r>
    </w:p>
    <w:p w:rsidR="00B236B5" w:rsidRPr="00B14E3F" w:rsidRDefault="00B236B5" w:rsidP="00B236B5">
      <w:pPr>
        <w:autoSpaceDE w:val="0"/>
        <w:autoSpaceDN w:val="0"/>
        <w:adjustRightInd w:val="0"/>
        <w:spacing w:after="0" w:line="240" w:lineRule="auto"/>
        <w:ind w:firstLine="709"/>
        <w:jc w:val="both"/>
      </w:pPr>
      <w:r w:rsidRPr="00B14E3F">
        <w:t>формирование запроса;</w:t>
      </w:r>
    </w:p>
    <w:p w:rsidR="00B236B5" w:rsidRPr="00B14E3F" w:rsidRDefault="00B236B5" w:rsidP="00B236B5">
      <w:pPr>
        <w:autoSpaceDE w:val="0"/>
        <w:autoSpaceDN w:val="0"/>
        <w:adjustRightInd w:val="0"/>
        <w:spacing w:after="0" w:line="240" w:lineRule="auto"/>
        <w:ind w:firstLine="709"/>
        <w:jc w:val="both"/>
      </w:pPr>
      <w:r w:rsidRPr="00B14E3F">
        <w:t>прием и регистрация Администрацией, Уполномоченным органом запроса и иных документов, необходимых для предоставления муниципальной услуги;</w:t>
      </w:r>
    </w:p>
    <w:p w:rsidR="00B236B5" w:rsidRPr="00B14E3F" w:rsidRDefault="00B236B5" w:rsidP="00B236B5">
      <w:pPr>
        <w:autoSpaceDE w:val="0"/>
        <w:autoSpaceDN w:val="0"/>
        <w:adjustRightInd w:val="0"/>
        <w:spacing w:after="0" w:line="240" w:lineRule="auto"/>
        <w:ind w:firstLine="709"/>
        <w:jc w:val="both"/>
      </w:pPr>
      <w:r w:rsidRPr="00B14E3F">
        <w:t>получение сведений о ходе выполнения запроса;</w:t>
      </w:r>
    </w:p>
    <w:p w:rsidR="00B236B5" w:rsidRPr="00B14E3F" w:rsidRDefault="00B236B5" w:rsidP="00B236B5">
      <w:pPr>
        <w:autoSpaceDE w:val="0"/>
        <w:autoSpaceDN w:val="0"/>
        <w:adjustRightInd w:val="0"/>
        <w:spacing w:after="0" w:line="240" w:lineRule="auto"/>
        <w:ind w:firstLine="709"/>
        <w:jc w:val="both"/>
      </w:pPr>
      <w:r w:rsidRPr="00B14E3F">
        <w:t>осуществление оценки качества предоставления муниципальной услуги;</w:t>
      </w:r>
    </w:p>
    <w:p w:rsidR="00B236B5" w:rsidRPr="00B14E3F" w:rsidRDefault="00B236B5" w:rsidP="00B236B5">
      <w:pPr>
        <w:autoSpaceDE w:val="0"/>
        <w:autoSpaceDN w:val="0"/>
        <w:adjustRightInd w:val="0"/>
        <w:spacing w:after="0" w:line="240" w:lineRule="auto"/>
        <w:ind w:firstLine="709"/>
        <w:jc w:val="both"/>
      </w:pPr>
      <w:r w:rsidRPr="00B14E3F">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B236B5" w:rsidRPr="00B14E3F" w:rsidRDefault="00B236B5" w:rsidP="00B236B5">
      <w:pPr>
        <w:autoSpaceDE w:val="0"/>
        <w:autoSpaceDN w:val="0"/>
        <w:adjustRightInd w:val="0"/>
        <w:spacing w:after="0" w:line="240" w:lineRule="auto"/>
        <w:ind w:firstLine="709"/>
        <w:jc w:val="both"/>
      </w:pPr>
      <w:r w:rsidRPr="00B14E3F">
        <w:lastRenderedPageBreak/>
        <w:t xml:space="preserve">3.2.2. Запись на прием в Администрацию, Уполномоченный орган или многофункциональный центр для подачи запроса. </w:t>
      </w:r>
    </w:p>
    <w:p w:rsidR="00B236B5" w:rsidRPr="00B14E3F" w:rsidRDefault="00B236B5" w:rsidP="00B236B5">
      <w:pPr>
        <w:autoSpaceDE w:val="0"/>
        <w:autoSpaceDN w:val="0"/>
        <w:adjustRightInd w:val="0"/>
        <w:spacing w:after="0" w:line="240" w:lineRule="auto"/>
        <w:ind w:firstLine="709"/>
        <w:jc w:val="both"/>
      </w:pPr>
      <w:r w:rsidRPr="00B14E3F">
        <w:t>При организации записи на прием в Администрацию, Уполномоченный орган или многофункциональный центр заявителю обеспечивается возможность:</w:t>
      </w:r>
    </w:p>
    <w:p w:rsidR="00B236B5" w:rsidRPr="00B14E3F" w:rsidRDefault="00B236B5" w:rsidP="00B236B5">
      <w:pPr>
        <w:autoSpaceDE w:val="0"/>
        <w:autoSpaceDN w:val="0"/>
        <w:adjustRightInd w:val="0"/>
        <w:spacing w:after="0" w:line="240" w:lineRule="auto"/>
        <w:ind w:firstLine="709"/>
        <w:jc w:val="both"/>
      </w:pPr>
      <w:r w:rsidRPr="00B14E3F">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B236B5" w:rsidRPr="00B14E3F" w:rsidRDefault="00B236B5" w:rsidP="00B236B5">
      <w:pPr>
        <w:autoSpaceDE w:val="0"/>
        <w:autoSpaceDN w:val="0"/>
        <w:adjustRightInd w:val="0"/>
        <w:spacing w:after="0" w:line="240" w:lineRule="auto"/>
        <w:ind w:firstLine="709"/>
        <w:jc w:val="both"/>
      </w:pPr>
      <w:r w:rsidRPr="00B14E3F">
        <w:t xml:space="preserve">б) записи в любые свободные для приема дату и время в пределах установленного в Администрации, Уполномоченном органе </w:t>
      </w:r>
      <w:del w:id="322" w:author="Кусеевский сс" w:date="2020-04-24T14:30:00Z">
        <w:r w:rsidRPr="00B14E3F" w:rsidDel="009010F4">
          <w:delText xml:space="preserve"> </w:delText>
        </w:r>
      </w:del>
      <w:r w:rsidRPr="00B14E3F">
        <w:t>или многофункционального центра графика приема заявителей.</w:t>
      </w:r>
    </w:p>
    <w:p w:rsidR="00B236B5" w:rsidRPr="00B14E3F" w:rsidRDefault="00B236B5" w:rsidP="00B236B5">
      <w:pPr>
        <w:autoSpaceDE w:val="0"/>
        <w:autoSpaceDN w:val="0"/>
        <w:adjustRightInd w:val="0"/>
        <w:spacing w:after="0" w:line="240" w:lineRule="auto"/>
        <w:ind w:firstLine="709"/>
        <w:jc w:val="both"/>
      </w:pPr>
      <w:r w:rsidRPr="00B14E3F">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236B5" w:rsidRPr="00B14E3F" w:rsidRDefault="00B236B5" w:rsidP="00B236B5">
      <w:pPr>
        <w:autoSpaceDE w:val="0"/>
        <w:autoSpaceDN w:val="0"/>
        <w:adjustRightInd w:val="0"/>
        <w:spacing w:after="0" w:line="240" w:lineRule="auto"/>
        <w:ind w:firstLine="709"/>
        <w:jc w:val="both"/>
      </w:pPr>
      <w:r w:rsidRPr="00B14E3F">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B236B5" w:rsidRPr="00B14E3F" w:rsidRDefault="00B236B5" w:rsidP="00B236B5">
      <w:pPr>
        <w:autoSpaceDE w:val="0"/>
        <w:autoSpaceDN w:val="0"/>
        <w:adjustRightInd w:val="0"/>
        <w:spacing w:after="0" w:line="240" w:lineRule="auto"/>
        <w:ind w:firstLine="709"/>
        <w:jc w:val="both"/>
      </w:pPr>
      <w:r w:rsidRPr="00B14E3F">
        <w:t>3.2.3. Формирование запроса.</w:t>
      </w:r>
    </w:p>
    <w:p w:rsidR="00B236B5" w:rsidRPr="00B14E3F" w:rsidRDefault="00B236B5" w:rsidP="00B236B5">
      <w:pPr>
        <w:autoSpaceDE w:val="0"/>
        <w:autoSpaceDN w:val="0"/>
        <w:adjustRightInd w:val="0"/>
        <w:spacing w:after="0" w:line="240" w:lineRule="auto"/>
        <w:ind w:firstLine="709"/>
        <w:jc w:val="both"/>
      </w:pPr>
      <w:r w:rsidRPr="00B14E3F">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236B5" w:rsidRPr="00B14E3F" w:rsidRDefault="00B236B5" w:rsidP="00B236B5">
      <w:pPr>
        <w:autoSpaceDE w:val="0"/>
        <w:autoSpaceDN w:val="0"/>
        <w:adjustRightInd w:val="0"/>
        <w:spacing w:after="0" w:line="240" w:lineRule="auto"/>
        <w:ind w:firstLine="709"/>
        <w:jc w:val="both"/>
      </w:pPr>
      <w:r w:rsidRPr="00B14E3F">
        <w:t>На РПГУ размещаются образцы заполнения электронной формы запроса.</w:t>
      </w:r>
    </w:p>
    <w:p w:rsidR="00B236B5" w:rsidRPr="00B14E3F" w:rsidRDefault="00B236B5" w:rsidP="00B236B5">
      <w:pPr>
        <w:autoSpaceDE w:val="0"/>
        <w:autoSpaceDN w:val="0"/>
        <w:adjustRightInd w:val="0"/>
        <w:spacing w:after="0" w:line="240" w:lineRule="auto"/>
        <w:ind w:firstLine="709"/>
        <w:jc w:val="both"/>
      </w:pPr>
      <w:r w:rsidRPr="00B14E3F">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236B5" w:rsidRPr="00B14E3F" w:rsidRDefault="00B236B5" w:rsidP="00B236B5">
      <w:pPr>
        <w:autoSpaceDE w:val="0"/>
        <w:autoSpaceDN w:val="0"/>
        <w:adjustRightInd w:val="0"/>
        <w:spacing w:after="0" w:line="240" w:lineRule="auto"/>
        <w:ind w:firstLine="709"/>
        <w:jc w:val="both"/>
      </w:pPr>
      <w:r w:rsidRPr="00B14E3F">
        <w:t>При формировании запроса заявителю обеспечивается:</w:t>
      </w:r>
    </w:p>
    <w:p w:rsidR="00B236B5" w:rsidRPr="00B14E3F" w:rsidRDefault="00B236B5" w:rsidP="00B236B5">
      <w:pPr>
        <w:autoSpaceDE w:val="0"/>
        <w:autoSpaceDN w:val="0"/>
        <w:adjustRightInd w:val="0"/>
        <w:spacing w:after="0" w:line="240" w:lineRule="auto"/>
        <w:ind w:firstLine="709"/>
        <w:jc w:val="both"/>
      </w:pPr>
      <w:r w:rsidRPr="00B14E3F">
        <w:t>а) возможность копирования и сохранения запроса и иных документов, указанных в пунктах 2.8 и 2.9 настоящего Административного регламента, необходимых для предоставления муниципальной услуги;</w:t>
      </w:r>
    </w:p>
    <w:p w:rsidR="00B236B5" w:rsidRPr="00B14E3F" w:rsidRDefault="00B236B5" w:rsidP="00B236B5">
      <w:pPr>
        <w:autoSpaceDE w:val="0"/>
        <w:autoSpaceDN w:val="0"/>
        <w:adjustRightInd w:val="0"/>
        <w:spacing w:after="0" w:line="240" w:lineRule="auto"/>
        <w:ind w:firstLine="709"/>
        <w:jc w:val="both"/>
      </w:pPr>
      <w:r w:rsidRPr="00B14E3F">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B236B5" w:rsidRPr="00B14E3F" w:rsidRDefault="00B236B5" w:rsidP="00B236B5">
      <w:pPr>
        <w:autoSpaceDE w:val="0"/>
        <w:autoSpaceDN w:val="0"/>
        <w:adjustRightInd w:val="0"/>
        <w:spacing w:after="0" w:line="240" w:lineRule="auto"/>
        <w:ind w:firstLine="709"/>
        <w:jc w:val="both"/>
      </w:pPr>
      <w:r w:rsidRPr="00B14E3F">
        <w:t>в) возможность печати на бумажном носителе копии электронной формы запроса;</w:t>
      </w:r>
    </w:p>
    <w:p w:rsidR="00B236B5" w:rsidRPr="00B14E3F" w:rsidRDefault="00B236B5" w:rsidP="00B236B5">
      <w:pPr>
        <w:autoSpaceDE w:val="0"/>
        <w:autoSpaceDN w:val="0"/>
        <w:adjustRightInd w:val="0"/>
        <w:spacing w:after="0" w:line="240" w:lineRule="auto"/>
        <w:ind w:firstLine="709"/>
        <w:jc w:val="both"/>
      </w:pPr>
      <w:r w:rsidRPr="00B14E3F">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236B5" w:rsidRPr="00B14E3F" w:rsidRDefault="00B236B5" w:rsidP="00B236B5">
      <w:pPr>
        <w:autoSpaceDE w:val="0"/>
        <w:autoSpaceDN w:val="0"/>
        <w:adjustRightInd w:val="0"/>
        <w:spacing w:after="0" w:line="240" w:lineRule="auto"/>
        <w:ind w:firstLine="709"/>
        <w:jc w:val="both"/>
      </w:pPr>
      <w:r w:rsidRPr="00B14E3F">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B236B5" w:rsidRPr="00B14E3F" w:rsidRDefault="00B236B5" w:rsidP="00B236B5">
      <w:pPr>
        <w:autoSpaceDE w:val="0"/>
        <w:autoSpaceDN w:val="0"/>
        <w:adjustRightInd w:val="0"/>
        <w:spacing w:after="0" w:line="240" w:lineRule="auto"/>
        <w:ind w:firstLine="709"/>
        <w:jc w:val="both"/>
      </w:pPr>
      <w:r w:rsidRPr="00B14E3F">
        <w:t>е) возможность вернуться на любой из этапов заполнения электронной формы запроса без потери ранее введенной информации;</w:t>
      </w:r>
    </w:p>
    <w:p w:rsidR="00B236B5" w:rsidRPr="00B14E3F" w:rsidRDefault="00B236B5" w:rsidP="00B236B5">
      <w:pPr>
        <w:autoSpaceDE w:val="0"/>
        <w:autoSpaceDN w:val="0"/>
        <w:adjustRightInd w:val="0"/>
        <w:spacing w:after="0" w:line="240" w:lineRule="auto"/>
        <w:ind w:firstLine="709"/>
        <w:jc w:val="both"/>
      </w:pPr>
      <w:r w:rsidRPr="00B14E3F">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236B5" w:rsidRPr="00B14E3F" w:rsidRDefault="00B236B5" w:rsidP="00B236B5">
      <w:pPr>
        <w:autoSpaceDE w:val="0"/>
        <w:autoSpaceDN w:val="0"/>
        <w:adjustRightInd w:val="0"/>
        <w:spacing w:after="0" w:line="240" w:lineRule="auto"/>
        <w:ind w:firstLine="709"/>
        <w:jc w:val="both"/>
      </w:pPr>
      <w:r w:rsidRPr="00B14E3F">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РПГУ.</w:t>
      </w:r>
    </w:p>
    <w:p w:rsidR="00800499" w:rsidRDefault="00B236B5" w:rsidP="00800499">
      <w:pPr>
        <w:autoSpaceDE w:val="0"/>
        <w:autoSpaceDN w:val="0"/>
        <w:adjustRightInd w:val="0"/>
        <w:spacing w:after="0" w:line="240" w:lineRule="auto"/>
        <w:ind w:firstLine="709"/>
        <w:jc w:val="both"/>
      </w:pPr>
      <w:r w:rsidRPr="00B14E3F">
        <w:rPr>
          <w:spacing w:val="-6"/>
        </w:rPr>
        <w:t xml:space="preserve">3.2.4 </w:t>
      </w:r>
      <w:r w:rsidR="00800499">
        <w:t>Администрация (Уполномоченный орган) обеспечивает:</w:t>
      </w:r>
    </w:p>
    <w:p w:rsidR="00800499" w:rsidRDefault="00800499" w:rsidP="00800499">
      <w:pPr>
        <w:autoSpaceDE w:val="0"/>
        <w:autoSpaceDN w:val="0"/>
        <w:adjustRightInd w:val="0"/>
        <w:spacing w:after="0" w:line="240" w:lineRule="auto"/>
        <w:ind w:firstLine="709"/>
        <w:jc w:val="both"/>
      </w:pPr>
      <w:r>
        <w:t>а) прием документов, необходимых для предоставления муниципальной услуги;</w:t>
      </w:r>
    </w:p>
    <w:p w:rsidR="00800499" w:rsidRDefault="00800499" w:rsidP="00800499">
      <w:pPr>
        <w:autoSpaceDE w:val="0"/>
        <w:autoSpaceDN w:val="0"/>
        <w:adjustRightInd w:val="0"/>
        <w:spacing w:after="0" w:line="240" w:lineRule="auto"/>
        <w:ind w:firstLine="709"/>
        <w:jc w:val="both"/>
      </w:pPr>
      <w: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Pr="005B0DB0">
        <w:t>, а в случае их поступления в нерабочий или праздничный день, – в следующий за ним первый рабочий день;</w:t>
      </w:r>
    </w:p>
    <w:p w:rsidR="00B236B5" w:rsidRPr="00B14E3F" w:rsidRDefault="00800499" w:rsidP="00B236B5">
      <w:pPr>
        <w:autoSpaceDE w:val="0"/>
        <w:autoSpaceDN w:val="0"/>
        <w:adjustRightInd w:val="0"/>
        <w:spacing w:after="0" w:line="240" w:lineRule="auto"/>
        <w:ind w:firstLine="709"/>
        <w:jc w:val="both"/>
      </w:pPr>
      <w: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r w:rsidR="00B236B5" w:rsidRPr="00B14E3F">
        <w:t xml:space="preserve">Предоставление услуги начинается с момента приема и регистрации Администрацией, </w:t>
      </w:r>
      <w:del w:id="323" w:author="Кусеевский сс" w:date="2020-04-24T14:30:00Z">
        <w:r w:rsidR="00B236B5" w:rsidRPr="00B14E3F" w:rsidDel="009010F4">
          <w:delText xml:space="preserve"> </w:delText>
        </w:r>
      </w:del>
      <w:r w:rsidR="00B236B5" w:rsidRPr="00B14E3F">
        <w:t>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236B5" w:rsidRPr="00B14E3F" w:rsidRDefault="00B236B5" w:rsidP="00B236B5">
      <w:pPr>
        <w:pStyle w:val="Default"/>
        <w:ind w:firstLine="709"/>
        <w:jc w:val="both"/>
        <w:rPr>
          <w:color w:val="auto"/>
          <w:spacing w:val="-6"/>
          <w:sz w:val="28"/>
          <w:szCs w:val="28"/>
        </w:rPr>
      </w:pPr>
      <w:r w:rsidRPr="00B14E3F">
        <w:rPr>
          <w:color w:val="auto"/>
          <w:sz w:val="28"/>
          <w:szCs w:val="28"/>
        </w:rPr>
        <w:t xml:space="preserve">3.2.5. </w:t>
      </w:r>
      <w:r w:rsidRPr="00B14E3F">
        <w:rPr>
          <w:color w:val="auto"/>
          <w:spacing w:val="-6"/>
          <w:sz w:val="28"/>
          <w:szCs w:val="28"/>
        </w:rPr>
        <w:t xml:space="preserve">Электронное заявление становится доступным для </w:t>
      </w:r>
      <w:r w:rsidRPr="00B14E3F">
        <w:rPr>
          <w:color w:val="auto"/>
          <w:sz w:val="28"/>
          <w:szCs w:val="28"/>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B14E3F">
        <w:rPr>
          <w:color w:val="auto"/>
          <w:spacing w:val="-6"/>
          <w:sz w:val="28"/>
          <w:szCs w:val="28"/>
        </w:rPr>
        <w:t>, в информационной системе межведомственного электронного взаимодействия (далее – СМЭВ).</w:t>
      </w:r>
    </w:p>
    <w:p w:rsidR="00B236B5" w:rsidRPr="00B14E3F" w:rsidRDefault="00B236B5" w:rsidP="00B236B5">
      <w:pPr>
        <w:pStyle w:val="formattext"/>
        <w:spacing w:before="0" w:beforeAutospacing="0" w:after="0" w:afterAutospacing="0"/>
        <w:ind w:firstLine="709"/>
        <w:jc w:val="both"/>
        <w:rPr>
          <w:rFonts w:eastAsia="Calibri"/>
          <w:sz w:val="28"/>
          <w:szCs w:val="28"/>
          <w:lang w:eastAsia="en-US"/>
        </w:rPr>
      </w:pPr>
      <w:r w:rsidRPr="00B14E3F">
        <w:rPr>
          <w:rFonts w:eastAsia="Calibri"/>
          <w:sz w:val="28"/>
          <w:szCs w:val="28"/>
          <w:lang w:eastAsia="en-US"/>
        </w:rPr>
        <w:t>Ответственный специалист:</w:t>
      </w:r>
    </w:p>
    <w:p w:rsidR="00B236B5" w:rsidRPr="00B14E3F" w:rsidRDefault="00B236B5" w:rsidP="00B236B5">
      <w:pPr>
        <w:pStyle w:val="formattext"/>
        <w:spacing w:before="0" w:beforeAutospacing="0" w:after="0" w:afterAutospacing="0"/>
        <w:ind w:firstLine="709"/>
        <w:jc w:val="both"/>
        <w:rPr>
          <w:sz w:val="28"/>
          <w:szCs w:val="28"/>
        </w:rPr>
      </w:pPr>
      <w:r w:rsidRPr="00B14E3F">
        <w:rPr>
          <w:sz w:val="28"/>
          <w:szCs w:val="28"/>
        </w:rPr>
        <w:lastRenderedPageBreak/>
        <w:t>проверяет наличие электронных заявлений, поступивших с РПГУ, с периодом не реже двух раз в день;</w:t>
      </w:r>
    </w:p>
    <w:p w:rsidR="00B236B5" w:rsidRPr="00B14E3F" w:rsidRDefault="00B236B5" w:rsidP="00B236B5">
      <w:pPr>
        <w:pStyle w:val="formattext"/>
        <w:spacing w:before="0" w:beforeAutospacing="0" w:after="0" w:afterAutospacing="0"/>
        <w:ind w:firstLine="709"/>
        <w:jc w:val="both"/>
        <w:rPr>
          <w:sz w:val="28"/>
          <w:szCs w:val="28"/>
        </w:rPr>
      </w:pPr>
      <w:r w:rsidRPr="00B14E3F">
        <w:rPr>
          <w:sz w:val="28"/>
          <w:szCs w:val="28"/>
        </w:rPr>
        <w:t>изучает поступившие заявления и приложенные образы документов (документы);</w:t>
      </w:r>
    </w:p>
    <w:p w:rsidR="00B236B5" w:rsidRPr="00B14E3F" w:rsidRDefault="00B236B5" w:rsidP="00B236B5">
      <w:pPr>
        <w:pStyle w:val="formattext"/>
        <w:spacing w:before="0" w:beforeAutospacing="0" w:after="0" w:afterAutospacing="0"/>
        <w:ind w:firstLine="709"/>
        <w:jc w:val="both"/>
        <w:rPr>
          <w:sz w:val="28"/>
          <w:szCs w:val="28"/>
        </w:rPr>
      </w:pPr>
      <w:r w:rsidRPr="00B14E3F">
        <w:rPr>
          <w:sz w:val="28"/>
          <w:szCs w:val="28"/>
        </w:rPr>
        <w:t>производит действия в соответствии с пунктом 3.2.8 настоящего Административного регламента.</w:t>
      </w:r>
    </w:p>
    <w:p w:rsidR="00B236B5" w:rsidRPr="00B14E3F" w:rsidRDefault="00B236B5" w:rsidP="00B236B5">
      <w:pPr>
        <w:autoSpaceDE w:val="0"/>
        <w:autoSpaceDN w:val="0"/>
        <w:adjustRightInd w:val="0"/>
        <w:spacing w:after="0" w:line="240" w:lineRule="auto"/>
        <w:ind w:firstLine="709"/>
        <w:jc w:val="both"/>
      </w:pPr>
      <w:r w:rsidRPr="00B14E3F">
        <w:t>3.2.6. Заявителю в качестве результата предоставления муниципальной услуги обеспечивается возможность получения</w:t>
      </w:r>
      <w:r w:rsidR="000A6FD1" w:rsidRPr="00B14E3F">
        <w:t xml:space="preserve"> </w:t>
      </w:r>
      <w:r w:rsidRPr="00B14E3F">
        <w:t>документа на бумажном носителе в многофункциональном центре.</w:t>
      </w:r>
    </w:p>
    <w:p w:rsidR="00B236B5" w:rsidRPr="00B14E3F" w:rsidRDefault="00B236B5" w:rsidP="00B236B5">
      <w:pPr>
        <w:pStyle w:val="formattext"/>
        <w:spacing w:before="0" w:beforeAutospacing="0" w:after="0" w:afterAutospacing="0"/>
        <w:ind w:firstLine="709"/>
        <w:jc w:val="both"/>
        <w:rPr>
          <w:spacing w:val="-6"/>
          <w:sz w:val="28"/>
          <w:szCs w:val="28"/>
        </w:rPr>
      </w:pPr>
      <w:r w:rsidRPr="00B14E3F">
        <w:rPr>
          <w:rFonts w:eastAsia="Calibri"/>
          <w:sz w:val="28"/>
          <w:szCs w:val="28"/>
          <w:lang w:eastAsia="en-US"/>
        </w:rPr>
        <w:t xml:space="preserve">3.2.7. </w:t>
      </w:r>
      <w:r w:rsidRPr="00B14E3F">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B14E3F">
        <w:rPr>
          <w:spacing w:val="-6"/>
          <w:sz w:val="28"/>
          <w:szCs w:val="28"/>
        </w:rPr>
        <w:t>время.</w:t>
      </w:r>
    </w:p>
    <w:p w:rsidR="00B236B5" w:rsidRPr="00B14E3F" w:rsidRDefault="00B236B5" w:rsidP="00B236B5">
      <w:pPr>
        <w:autoSpaceDE w:val="0"/>
        <w:autoSpaceDN w:val="0"/>
        <w:adjustRightInd w:val="0"/>
        <w:spacing w:after="0" w:line="240" w:lineRule="auto"/>
        <w:ind w:firstLine="709"/>
        <w:jc w:val="both"/>
      </w:pPr>
      <w:r w:rsidRPr="00B14E3F">
        <w:t>При предоставлении услуги в электронной форме заявителю направляется:</w:t>
      </w:r>
    </w:p>
    <w:p w:rsidR="00B236B5" w:rsidRPr="00B14E3F" w:rsidRDefault="00B236B5" w:rsidP="00B236B5">
      <w:pPr>
        <w:autoSpaceDE w:val="0"/>
        <w:autoSpaceDN w:val="0"/>
        <w:adjustRightInd w:val="0"/>
        <w:spacing w:after="0" w:line="240" w:lineRule="auto"/>
        <w:ind w:firstLine="709"/>
        <w:jc w:val="both"/>
      </w:pPr>
      <w:r w:rsidRPr="00B14E3F">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B236B5" w:rsidRPr="00B14E3F" w:rsidRDefault="00B236B5" w:rsidP="00B236B5">
      <w:pPr>
        <w:autoSpaceDE w:val="0"/>
        <w:autoSpaceDN w:val="0"/>
        <w:adjustRightInd w:val="0"/>
        <w:spacing w:after="0" w:line="240" w:lineRule="auto"/>
        <w:ind w:firstLine="709"/>
        <w:jc w:val="both"/>
      </w:pPr>
      <w:r w:rsidRPr="00B14E3F">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236B5" w:rsidRPr="00B14E3F" w:rsidRDefault="00B236B5" w:rsidP="00B236B5">
      <w:pPr>
        <w:autoSpaceDE w:val="0"/>
        <w:autoSpaceDN w:val="0"/>
        <w:adjustRightInd w:val="0"/>
        <w:spacing w:after="0" w:line="240" w:lineRule="auto"/>
        <w:ind w:firstLine="709"/>
        <w:jc w:val="both"/>
      </w:pPr>
      <w:r w:rsidRPr="00B14E3F">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36B5" w:rsidRPr="00B14E3F" w:rsidRDefault="00B236B5" w:rsidP="00B236B5">
      <w:pPr>
        <w:autoSpaceDE w:val="0"/>
        <w:autoSpaceDN w:val="0"/>
        <w:adjustRightInd w:val="0"/>
        <w:spacing w:after="0" w:line="240" w:lineRule="auto"/>
        <w:ind w:firstLine="709"/>
        <w:jc w:val="both"/>
      </w:pPr>
      <w:r w:rsidRPr="00B14E3F">
        <w:t xml:space="preserve">3.2.8. Оценка качества предоставления услуги осуществляется в соответствии с </w:t>
      </w:r>
      <w:hyperlink r:id="rId12" w:history="1">
        <w:r w:rsidRPr="00B14E3F">
          <w:t>Правилами</w:t>
        </w:r>
      </w:hyperlink>
      <w:r w:rsidRPr="00B14E3F">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Pr="00B14E3F">
        <w:lastRenderedPageBreak/>
        <w:t>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236B5" w:rsidRPr="00B14E3F" w:rsidRDefault="00B236B5" w:rsidP="00B236B5">
      <w:pPr>
        <w:autoSpaceDE w:val="0"/>
        <w:autoSpaceDN w:val="0"/>
        <w:adjustRightInd w:val="0"/>
        <w:spacing w:after="0" w:line="240" w:lineRule="auto"/>
        <w:ind w:firstLine="709"/>
        <w:jc w:val="both"/>
      </w:pPr>
      <w:r w:rsidRPr="00B14E3F">
        <w:t xml:space="preserve">3.2.9.Заявителю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B14E3F">
          <w:t>статьей 11.2</w:t>
        </w:r>
      </w:hyperlink>
      <w:r w:rsidRPr="00B14E3F">
        <w:t xml:space="preserve"> Федерального закона №210-ФЗ и в порядке, установленном </w:t>
      </w:r>
      <w:hyperlink r:id="rId14" w:history="1">
        <w:r w:rsidRPr="00B14E3F">
          <w:t>постановлением</w:t>
        </w:r>
      </w:hyperlink>
      <w:r w:rsidRPr="00B14E3F">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096B" w:rsidRDefault="00CB096B" w:rsidP="00CB096B">
      <w:pPr>
        <w:widowControl w:val="0"/>
        <w:autoSpaceDE w:val="0"/>
        <w:autoSpaceDN w:val="0"/>
        <w:adjustRightInd w:val="0"/>
        <w:spacing w:after="0" w:line="240" w:lineRule="auto"/>
        <w:jc w:val="center"/>
        <w:rPr>
          <w:rFonts w:eastAsia="Times New Roman"/>
          <w:b/>
          <w:lang w:eastAsia="ru-RU"/>
        </w:rPr>
      </w:pPr>
    </w:p>
    <w:p w:rsidR="005B0DB0" w:rsidRDefault="005B0DB0" w:rsidP="00CB096B">
      <w:pPr>
        <w:widowControl w:val="0"/>
        <w:autoSpaceDE w:val="0"/>
        <w:autoSpaceDN w:val="0"/>
        <w:adjustRightInd w:val="0"/>
        <w:spacing w:after="0" w:line="240" w:lineRule="auto"/>
        <w:jc w:val="center"/>
        <w:rPr>
          <w:rFonts w:eastAsia="Times New Roman"/>
          <w:b/>
          <w:lang w:eastAsia="ru-RU"/>
        </w:rPr>
      </w:pPr>
    </w:p>
    <w:p w:rsidR="00CB096B" w:rsidRPr="00CB096B" w:rsidRDefault="00CB096B" w:rsidP="00CB096B">
      <w:pPr>
        <w:widowControl w:val="0"/>
        <w:autoSpaceDE w:val="0"/>
        <w:autoSpaceDN w:val="0"/>
        <w:adjustRightInd w:val="0"/>
        <w:spacing w:after="0" w:line="240" w:lineRule="auto"/>
        <w:jc w:val="center"/>
        <w:rPr>
          <w:rFonts w:eastAsia="Times New Roman"/>
          <w:b/>
          <w:lang w:eastAsia="ru-RU"/>
        </w:rPr>
      </w:pPr>
      <w:r w:rsidRPr="00CB096B">
        <w:rPr>
          <w:rFonts w:eastAsia="Times New Roman"/>
          <w:b/>
          <w:lang w:val="en-US" w:eastAsia="ru-RU"/>
        </w:rPr>
        <w:t>IV</w:t>
      </w:r>
      <w:r w:rsidRPr="00CB096B">
        <w:rPr>
          <w:rFonts w:eastAsia="Times New Roman"/>
          <w:b/>
          <w:lang w:eastAsia="ru-RU"/>
        </w:rPr>
        <w:t>. Формы контроля за исполнением административного регламента</w:t>
      </w:r>
    </w:p>
    <w:p w:rsidR="00CB096B" w:rsidRPr="00CB096B" w:rsidRDefault="00CB096B" w:rsidP="00CB096B">
      <w:pPr>
        <w:widowControl w:val="0"/>
        <w:autoSpaceDE w:val="0"/>
        <w:autoSpaceDN w:val="0"/>
        <w:adjustRightInd w:val="0"/>
        <w:spacing w:after="0" w:line="240" w:lineRule="auto"/>
        <w:ind w:firstLine="709"/>
        <w:jc w:val="center"/>
        <w:rPr>
          <w:rFonts w:eastAsia="Times New Roman"/>
          <w:b/>
          <w:lang w:eastAsia="ru-RU"/>
        </w:rPr>
      </w:pPr>
    </w:p>
    <w:p w:rsidR="00CB096B" w:rsidRPr="00CB096B" w:rsidRDefault="00CB096B" w:rsidP="00CB096B">
      <w:pPr>
        <w:autoSpaceDE w:val="0"/>
        <w:autoSpaceDN w:val="0"/>
        <w:adjustRightInd w:val="0"/>
        <w:spacing w:after="0" w:line="240" w:lineRule="auto"/>
        <w:jc w:val="center"/>
        <w:outlineLvl w:val="0"/>
        <w:rPr>
          <w:rFonts w:eastAsia="Times New Roman"/>
          <w:b/>
          <w:lang w:eastAsia="ru-RU"/>
        </w:rPr>
      </w:pPr>
      <w:r w:rsidRPr="00CB096B">
        <w:rPr>
          <w:rFonts w:eastAsia="Times New Roman"/>
          <w:b/>
          <w:lang w:eastAsia="ru-RU"/>
        </w:rPr>
        <w:t>Порядок осуществления текущего контроля за соблюдением</w:t>
      </w:r>
    </w:p>
    <w:p w:rsidR="00CB096B" w:rsidRP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и исполнением ответственными должностными лицами положений</w:t>
      </w:r>
    </w:p>
    <w:p w:rsidR="00CB096B" w:rsidRP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регламента и иных нормативных правовых актов,</w:t>
      </w:r>
    </w:p>
    <w:p w:rsidR="00CB096B" w:rsidRP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устанавливающих требования к предоставлению муниципальной</w:t>
      </w:r>
    </w:p>
    <w:p w:rsidR="00CB096B" w:rsidRP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услуги, а также принятием ими решений</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Текущий контроль осуществляется путем проведения проверок:</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решений о предоставлении (об отказе в предоставлении) муниципальной услуги;</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выявления и устранения нарушений прав граждан;</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p>
    <w:p w:rsidR="00CB096B" w:rsidRPr="00CB096B" w:rsidRDefault="00CB096B" w:rsidP="00CB096B">
      <w:pPr>
        <w:autoSpaceDE w:val="0"/>
        <w:autoSpaceDN w:val="0"/>
        <w:adjustRightInd w:val="0"/>
        <w:spacing w:after="0" w:line="240" w:lineRule="auto"/>
        <w:jc w:val="center"/>
        <w:outlineLvl w:val="0"/>
        <w:rPr>
          <w:rFonts w:eastAsia="Times New Roman"/>
          <w:b/>
          <w:lang w:eastAsia="ru-RU"/>
        </w:rPr>
      </w:pPr>
      <w:r w:rsidRPr="00CB096B">
        <w:rPr>
          <w:rFonts w:eastAsia="Times New Roman"/>
          <w:b/>
          <w:lang w:eastAsia="ru-RU"/>
        </w:rPr>
        <w:t>Порядок и периодичность осуществления плановых и внеплановых</w:t>
      </w:r>
    </w:p>
    <w:p w:rsidR="00CB096B" w:rsidRP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проверок полноты и качества предоставления муниципальной</w:t>
      </w:r>
    </w:p>
    <w:p w:rsidR="00CB096B" w:rsidRP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услуги, в том числе порядок и формы контроля за полнотой</w:t>
      </w:r>
    </w:p>
    <w:p w:rsid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и качеством предоставления муниципальной услуги</w:t>
      </w:r>
    </w:p>
    <w:p w:rsidR="00CB096B" w:rsidRPr="00CB096B" w:rsidRDefault="00CB096B" w:rsidP="00CB096B">
      <w:pPr>
        <w:autoSpaceDE w:val="0"/>
        <w:autoSpaceDN w:val="0"/>
        <w:adjustRightInd w:val="0"/>
        <w:spacing w:after="0" w:line="240" w:lineRule="auto"/>
        <w:jc w:val="center"/>
        <w:rPr>
          <w:rFonts w:eastAsia="Times New Roman"/>
          <w:b/>
          <w:lang w:eastAsia="ru-RU"/>
        </w:rPr>
      </w:pP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lastRenderedPageBreak/>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соблюдение сроков предоставления муниципальной услуги;</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соблюдение положений настоящего Административного регламента;</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правильность и обоснованность принятого решения об отказе в предоставлении муниципальной услуги.</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Основанием для проведения внеплановых проверок являются:</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Проверка осуществляется на основании приказа Администрации (Уполномоченного органа).</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p>
    <w:p w:rsidR="00CB096B" w:rsidRPr="00CB096B" w:rsidRDefault="00CB096B" w:rsidP="00CB096B">
      <w:pPr>
        <w:autoSpaceDE w:val="0"/>
        <w:autoSpaceDN w:val="0"/>
        <w:adjustRightInd w:val="0"/>
        <w:spacing w:after="0" w:line="240" w:lineRule="auto"/>
        <w:jc w:val="center"/>
        <w:outlineLvl w:val="0"/>
        <w:rPr>
          <w:rFonts w:eastAsia="Times New Roman"/>
          <w:b/>
          <w:lang w:eastAsia="ru-RU"/>
        </w:rPr>
      </w:pPr>
      <w:r w:rsidRPr="00CB096B">
        <w:rPr>
          <w:rFonts w:eastAsia="Times New Roman"/>
          <w:b/>
          <w:lang w:eastAsia="ru-RU"/>
        </w:rPr>
        <w:t>Ответственность должностных лиц за решения и действия</w:t>
      </w:r>
    </w:p>
    <w:p w:rsidR="00CB096B" w:rsidRP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(бездействие), принимаемые (осуществляемые) ими в ходе</w:t>
      </w:r>
    </w:p>
    <w:p w:rsid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предоставления муниципальной услуги</w:t>
      </w:r>
    </w:p>
    <w:p w:rsidR="00CB096B" w:rsidRPr="00CB096B" w:rsidRDefault="00CB096B" w:rsidP="00CB096B">
      <w:pPr>
        <w:autoSpaceDE w:val="0"/>
        <w:autoSpaceDN w:val="0"/>
        <w:adjustRightInd w:val="0"/>
        <w:spacing w:after="0" w:line="240" w:lineRule="auto"/>
        <w:jc w:val="center"/>
        <w:rPr>
          <w:rFonts w:eastAsia="Times New Roman"/>
          <w:b/>
          <w:lang w:eastAsia="ru-RU"/>
        </w:rPr>
      </w:pPr>
    </w:p>
    <w:p w:rsidR="00CB096B" w:rsidRPr="00CB096B" w:rsidRDefault="00CB096B" w:rsidP="00CB096B">
      <w:pPr>
        <w:autoSpaceDE w:val="0"/>
        <w:autoSpaceDN w:val="0"/>
        <w:adjustRightInd w:val="0"/>
        <w:spacing w:after="0" w:line="240" w:lineRule="auto"/>
        <w:ind w:firstLine="709"/>
        <w:jc w:val="both"/>
        <w:rPr>
          <w:rFonts w:eastAsia="Times New Roman"/>
          <w:lang w:eastAsia="ru-RU"/>
        </w:rPr>
      </w:pPr>
      <w:r w:rsidRPr="00CB096B">
        <w:rPr>
          <w:rFonts w:eastAsia="Times New Roman"/>
          <w:lang w:eastAsia="ru-RU"/>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B096B" w:rsidRPr="00CB096B" w:rsidRDefault="00CB096B" w:rsidP="00CB096B">
      <w:pPr>
        <w:autoSpaceDE w:val="0"/>
        <w:autoSpaceDN w:val="0"/>
        <w:adjustRightInd w:val="0"/>
        <w:spacing w:after="0" w:line="240" w:lineRule="auto"/>
        <w:ind w:firstLine="540"/>
        <w:jc w:val="both"/>
        <w:rPr>
          <w:rFonts w:eastAsia="Times New Roman"/>
          <w:b/>
          <w:lang w:eastAsia="ru-RU"/>
        </w:rPr>
      </w:pPr>
    </w:p>
    <w:p w:rsidR="00CB096B" w:rsidRPr="00CB096B" w:rsidRDefault="00CB096B" w:rsidP="00CB096B">
      <w:pPr>
        <w:autoSpaceDE w:val="0"/>
        <w:autoSpaceDN w:val="0"/>
        <w:adjustRightInd w:val="0"/>
        <w:spacing w:after="0" w:line="240" w:lineRule="auto"/>
        <w:jc w:val="center"/>
        <w:outlineLvl w:val="0"/>
        <w:rPr>
          <w:rFonts w:eastAsia="Times New Roman"/>
          <w:b/>
          <w:lang w:eastAsia="ru-RU"/>
        </w:rPr>
      </w:pPr>
      <w:r w:rsidRPr="00CB096B">
        <w:rPr>
          <w:rFonts w:eastAsia="Times New Roman"/>
          <w:b/>
          <w:lang w:eastAsia="ru-RU"/>
        </w:rPr>
        <w:t>Требования к порядку и формам контроля за предоставлением</w:t>
      </w:r>
    </w:p>
    <w:p w:rsidR="00CB096B" w:rsidRP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муниципальной услуги, в том числе со стороны граждан,</w:t>
      </w:r>
    </w:p>
    <w:p w:rsidR="00CB096B" w:rsidRDefault="00CB096B" w:rsidP="00CB096B">
      <w:pPr>
        <w:autoSpaceDE w:val="0"/>
        <w:autoSpaceDN w:val="0"/>
        <w:adjustRightInd w:val="0"/>
        <w:spacing w:after="0" w:line="240" w:lineRule="auto"/>
        <w:jc w:val="center"/>
        <w:rPr>
          <w:rFonts w:eastAsia="Times New Roman"/>
          <w:b/>
          <w:lang w:eastAsia="ru-RU"/>
        </w:rPr>
      </w:pPr>
      <w:r w:rsidRPr="00CB096B">
        <w:rPr>
          <w:rFonts w:eastAsia="Times New Roman"/>
          <w:b/>
          <w:lang w:eastAsia="ru-RU"/>
        </w:rPr>
        <w:t>их объединений и организаций</w:t>
      </w:r>
    </w:p>
    <w:p w:rsidR="00CB096B" w:rsidRPr="00CB096B" w:rsidRDefault="00CB096B" w:rsidP="00CB096B">
      <w:pPr>
        <w:autoSpaceDE w:val="0"/>
        <w:autoSpaceDN w:val="0"/>
        <w:adjustRightInd w:val="0"/>
        <w:spacing w:after="0" w:line="240" w:lineRule="auto"/>
        <w:jc w:val="center"/>
        <w:rPr>
          <w:rFonts w:eastAsia="Times New Roman"/>
          <w:b/>
          <w:lang w:eastAsia="ru-RU"/>
        </w:rPr>
      </w:pP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Граждане, их объединения и организации также имеют право:</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направлять замечания и предложения по улучшению доступности и качества предоставления муниципальной услуги;</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вносить предложения о мерах по устранению нарушений настоящего Административного регламента.</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B096B" w:rsidRPr="00CB096B" w:rsidRDefault="00CB096B" w:rsidP="00CB096B">
      <w:pPr>
        <w:autoSpaceDE w:val="0"/>
        <w:autoSpaceDN w:val="0"/>
        <w:adjustRightInd w:val="0"/>
        <w:spacing w:after="0" w:line="240" w:lineRule="auto"/>
        <w:ind w:firstLine="540"/>
        <w:jc w:val="both"/>
        <w:rPr>
          <w:rFonts w:eastAsia="Times New Roman"/>
          <w:lang w:eastAsia="ru-RU"/>
        </w:rPr>
      </w:pPr>
      <w:r w:rsidRPr="00CB096B">
        <w:rPr>
          <w:rFonts w:eastAsia="Times New Roman"/>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36B5" w:rsidRDefault="00B236B5" w:rsidP="00B236B5">
      <w:pPr>
        <w:autoSpaceDE w:val="0"/>
        <w:autoSpaceDN w:val="0"/>
        <w:adjustRightInd w:val="0"/>
        <w:spacing w:after="0" w:line="240" w:lineRule="auto"/>
        <w:jc w:val="both"/>
      </w:pPr>
    </w:p>
    <w:p w:rsidR="00852BD0" w:rsidRDefault="00852BD0">
      <w:pPr>
        <w:widowControl w:val="0"/>
        <w:autoSpaceDE w:val="0"/>
        <w:autoSpaceDN w:val="0"/>
        <w:adjustRightInd w:val="0"/>
        <w:spacing w:after="0" w:line="240" w:lineRule="auto"/>
        <w:jc w:val="center"/>
        <w:rPr>
          <w:b/>
        </w:rPr>
        <w:pPrChange w:id="324" w:author="Фархутдинова О.А." w:date="2020-01-17T10:10:00Z">
          <w:pPr>
            <w:widowControl w:val="0"/>
            <w:autoSpaceDE w:val="0"/>
            <w:autoSpaceDN w:val="0"/>
            <w:adjustRightInd w:val="0"/>
            <w:jc w:val="center"/>
          </w:pPr>
        </w:pPrChange>
      </w:pPr>
      <w:r w:rsidRPr="0097642E">
        <w:rPr>
          <w:b/>
          <w:lang w:val="en-US"/>
        </w:rPr>
        <w:t>V</w:t>
      </w:r>
      <w:r w:rsidRPr="0097642E">
        <w:rPr>
          <w:b/>
        </w:rPr>
        <w:t xml:space="preserve">. Досудебный (внесудебный) порядок обжалования решений и действий (бездействия) органа, предоставляющего муниципальную услугу,  </w:t>
      </w:r>
    </w:p>
    <w:p w:rsidR="00852BD0" w:rsidRPr="0097642E" w:rsidRDefault="00852BD0">
      <w:pPr>
        <w:widowControl w:val="0"/>
        <w:autoSpaceDE w:val="0"/>
        <w:autoSpaceDN w:val="0"/>
        <w:adjustRightInd w:val="0"/>
        <w:spacing w:after="0" w:line="240" w:lineRule="auto"/>
        <w:jc w:val="center"/>
        <w:pPrChange w:id="325" w:author="Фархутдинова О.А." w:date="2020-01-17T10:10:00Z">
          <w:pPr>
            <w:widowControl w:val="0"/>
            <w:autoSpaceDE w:val="0"/>
            <w:autoSpaceDN w:val="0"/>
            <w:adjustRightInd w:val="0"/>
            <w:jc w:val="center"/>
          </w:pPr>
        </w:pPrChange>
      </w:pPr>
      <w:r w:rsidRPr="0097642E">
        <w:rPr>
          <w:b/>
        </w:rPr>
        <w:t>а также их должностных лиц, муниципальных служащих, работников</w:t>
      </w:r>
    </w:p>
    <w:p w:rsidR="00852BD0" w:rsidRPr="0097642E" w:rsidRDefault="00852BD0">
      <w:pPr>
        <w:autoSpaceDE w:val="0"/>
        <w:autoSpaceDN w:val="0"/>
        <w:adjustRightInd w:val="0"/>
        <w:spacing w:after="0" w:line="240" w:lineRule="auto"/>
        <w:jc w:val="center"/>
        <w:rPr>
          <w:b/>
        </w:rPr>
        <w:pPrChange w:id="326" w:author="Фархутдинова О.А." w:date="2020-01-17T10:10:00Z">
          <w:pPr>
            <w:autoSpaceDE w:val="0"/>
            <w:autoSpaceDN w:val="0"/>
            <w:adjustRightInd w:val="0"/>
            <w:jc w:val="center"/>
          </w:pPr>
        </w:pPrChange>
      </w:pPr>
      <w:r w:rsidRPr="0097642E">
        <w:rPr>
          <w:b/>
        </w:rPr>
        <w:t xml:space="preserve">Информация для заявителя о его праве подать жалобу </w:t>
      </w:r>
    </w:p>
    <w:p w:rsidR="00D00CB9" w:rsidRDefault="00D00CB9">
      <w:pPr>
        <w:autoSpaceDE w:val="0"/>
        <w:autoSpaceDN w:val="0"/>
        <w:adjustRightInd w:val="0"/>
        <w:spacing w:after="0" w:line="240" w:lineRule="auto"/>
        <w:ind w:firstLine="709"/>
        <w:jc w:val="both"/>
        <w:rPr>
          <w:ins w:id="327" w:author="Фархутдинова О.А." w:date="2020-01-17T10:10:00Z"/>
        </w:rPr>
        <w:pPrChange w:id="328" w:author="Фархутдинова О.А." w:date="2020-01-17T10:10:00Z">
          <w:pPr>
            <w:autoSpaceDE w:val="0"/>
            <w:autoSpaceDN w:val="0"/>
            <w:adjustRightInd w:val="0"/>
            <w:ind w:firstLine="709"/>
            <w:jc w:val="both"/>
          </w:pPr>
        </w:pPrChange>
      </w:pPr>
    </w:p>
    <w:p w:rsidR="00AA2DF6" w:rsidRDefault="00852BD0">
      <w:pPr>
        <w:autoSpaceDE w:val="0"/>
        <w:autoSpaceDN w:val="0"/>
        <w:adjustRightInd w:val="0"/>
        <w:spacing w:after="0" w:line="240" w:lineRule="auto"/>
        <w:ind w:firstLine="709"/>
        <w:jc w:val="both"/>
        <w:rPr>
          <w:b/>
        </w:rPr>
        <w:pPrChange w:id="329" w:author="Фархутдинова О.А." w:date="2020-01-17T10:10:00Z">
          <w:pPr>
            <w:autoSpaceDE w:val="0"/>
            <w:autoSpaceDN w:val="0"/>
            <w:adjustRightInd w:val="0"/>
            <w:ind w:firstLine="709"/>
            <w:jc w:val="both"/>
          </w:pPr>
        </w:pPrChange>
      </w:pPr>
      <w:r w:rsidRPr="0097642E">
        <w:t>5.1. Заявитель имеет право на обжалование решения и (или) дейст</w:t>
      </w:r>
      <w:r>
        <w:t>вий (бездействия) Администрации (Уполномоченного органа),</w:t>
      </w:r>
      <w:r w:rsidRPr="0097642E">
        <w:t xml:space="preserve"> </w:t>
      </w:r>
      <w:r>
        <w:t>должностных лиц Администрации (Уполномоченного органа</w:t>
      </w:r>
      <w:proofErr w:type="gramStart"/>
      <w:r>
        <w:t xml:space="preserve">), </w:t>
      </w:r>
      <w:r w:rsidRPr="0097642E">
        <w:t xml:space="preserve"> муниципальных</w:t>
      </w:r>
      <w:proofErr w:type="gramEnd"/>
      <w:r w:rsidRPr="0097642E">
        <w:t xml:space="preserve"> служащих</w:t>
      </w:r>
      <w:r w:rsidRPr="0097642E">
        <w:rPr>
          <w:bCs/>
        </w:rPr>
        <w:t xml:space="preserve"> </w:t>
      </w:r>
      <w:r w:rsidRPr="0097642E">
        <w:t>в досудебном (внесудебном) порядке (далее – жалоба)</w:t>
      </w:r>
    </w:p>
    <w:p w:rsidR="00D00CB9" w:rsidRDefault="00D00CB9">
      <w:pPr>
        <w:autoSpaceDE w:val="0"/>
        <w:autoSpaceDN w:val="0"/>
        <w:adjustRightInd w:val="0"/>
        <w:spacing w:after="0" w:line="240" w:lineRule="auto"/>
        <w:jc w:val="center"/>
        <w:rPr>
          <w:ins w:id="330" w:author="Фархутдинова О.А." w:date="2020-01-17T10:10:00Z"/>
          <w:b/>
        </w:rPr>
        <w:pPrChange w:id="331" w:author="Фархутдинова О.А." w:date="2020-01-17T10:10:00Z">
          <w:pPr>
            <w:autoSpaceDE w:val="0"/>
            <w:autoSpaceDN w:val="0"/>
            <w:adjustRightInd w:val="0"/>
            <w:jc w:val="center"/>
          </w:pPr>
        </w:pPrChange>
      </w:pPr>
    </w:p>
    <w:p w:rsidR="00852BD0" w:rsidRPr="0097642E" w:rsidRDefault="00852BD0">
      <w:pPr>
        <w:autoSpaceDE w:val="0"/>
        <w:autoSpaceDN w:val="0"/>
        <w:adjustRightInd w:val="0"/>
        <w:spacing w:after="0" w:line="240" w:lineRule="auto"/>
        <w:jc w:val="center"/>
        <w:rPr>
          <w:b/>
        </w:rPr>
        <w:pPrChange w:id="332" w:author="Фархутдинова О.А." w:date="2020-01-17T10:10:00Z">
          <w:pPr>
            <w:autoSpaceDE w:val="0"/>
            <w:autoSpaceDN w:val="0"/>
            <w:adjustRightInd w:val="0"/>
            <w:jc w:val="center"/>
          </w:pPr>
        </w:pPrChange>
      </w:pPr>
      <w:r w:rsidRPr="0097642E">
        <w:rPr>
          <w:b/>
        </w:rPr>
        <w:t>Предмет жалобы</w:t>
      </w:r>
    </w:p>
    <w:p w:rsidR="00D00CB9" w:rsidRDefault="00D00CB9">
      <w:pPr>
        <w:autoSpaceDE w:val="0"/>
        <w:autoSpaceDN w:val="0"/>
        <w:adjustRightInd w:val="0"/>
        <w:spacing w:after="0" w:line="240" w:lineRule="auto"/>
        <w:ind w:firstLine="709"/>
        <w:jc w:val="both"/>
        <w:rPr>
          <w:ins w:id="333" w:author="Фархутдинова О.А." w:date="2020-01-17T10:10:00Z"/>
        </w:rPr>
        <w:pPrChange w:id="334" w:author="Фархутдинова О.А." w:date="2020-01-17T10:10:00Z">
          <w:pPr>
            <w:autoSpaceDE w:val="0"/>
            <w:autoSpaceDN w:val="0"/>
            <w:adjustRightInd w:val="0"/>
            <w:ind w:firstLine="709"/>
            <w:jc w:val="both"/>
          </w:pPr>
        </w:pPrChange>
      </w:pPr>
    </w:p>
    <w:p w:rsidR="00852BD0" w:rsidRPr="0097642E" w:rsidRDefault="00852BD0">
      <w:pPr>
        <w:autoSpaceDE w:val="0"/>
        <w:autoSpaceDN w:val="0"/>
        <w:adjustRightInd w:val="0"/>
        <w:spacing w:after="0" w:line="240" w:lineRule="auto"/>
        <w:ind w:firstLine="709"/>
        <w:jc w:val="both"/>
        <w:pPrChange w:id="335" w:author="Фархутдинова О.А." w:date="2020-01-17T10:10:00Z">
          <w:pPr>
            <w:autoSpaceDE w:val="0"/>
            <w:autoSpaceDN w:val="0"/>
            <w:adjustRightInd w:val="0"/>
            <w:ind w:firstLine="709"/>
            <w:jc w:val="both"/>
          </w:pPr>
        </w:pPrChange>
      </w:pPr>
      <w:r w:rsidRPr="0097642E">
        <w:t>5.2. Предметом досудебного (внесудебного) обжалования являются решения и дейст</w:t>
      </w:r>
      <w:r>
        <w:t>вия (бездействие) Администрации (Уполномоченного органа), предоставляющей (его)</w:t>
      </w:r>
      <w:r w:rsidRPr="0097642E">
        <w:t xml:space="preserve"> муниципальную услугу, а также </w:t>
      </w:r>
      <w:r>
        <w:t>ее (</w:t>
      </w:r>
      <w:r w:rsidRPr="0097642E">
        <w:t>его</w:t>
      </w:r>
      <w:r>
        <w:t>)</w:t>
      </w:r>
      <w:r w:rsidRPr="0097642E">
        <w:t xml:space="preserve"> должностн</w:t>
      </w:r>
      <w:r>
        <w:t xml:space="preserve">ых лиц, муниципальных служащих. </w:t>
      </w:r>
      <w:r w:rsidRPr="0097642E">
        <w:t xml:space="preserve">Заявитель может обратиться с жалобой по основаниям и в порядке, установленным </w:t>
      </w:r>
      <w:r w:rsidR="00D00CB9">
        <w:fldChar w:fldCharType="begin"/>
      </w:r>
      <w:r w:rsidR="00D00CB9">
        <w:instrText xml:space="preserve"> HYPERLINK "consultantplus://offline/ref=57EC4A0E559807BA03AC07E182649CCE6D9FA3573C5A4E7FB29AADAA01183E8460B26B87P0zAH" </w:instrText>
      </w:r>
      <w:r w:rsidR="00D00CB9">
        <w:fldChar w:fldCharType="separate"/>
      </w:r>
      <w:r w:rsidRPr="0097642E">
        <w:rPr>
          <w:rStyle w:val="a4"/>
        </w:rPr>
        <w:t>статьями 11.1</w:t>
      </w:r>
      <w:r w:rsidR="00D00CB9">
        <w:rPr>
          <w:rStyle w:val="a4"/>
        </w:rPr>
        <w:fldChar w:fldCharType="end"/>
      </w:r>
      <w:r w:rsidRPr="0097642E">
        <w:t xml:space="preserve"> и </w:t>
      </w:r>
      <w:r w:rsidR="00D00CB9">
        <w:fldChar w:fldCharType="begin"/>
      </w:r>
      <w:r w:rsidR="00D00CB9">
        <w:instrText xml:space="preserve"> HYPERLINK "consultantplus://offline/ref=57EC4A0E559807BA03AC07E182649CCE6D9FA3573C5A4E7FB29AADAA01183E8460B26B8F02P5zCH" </w:instrText>
      </w:r>
      <w:r w:rsidR="00D00CB9">
        <w:fldChar w:fldCharType="separate"/>
      </w:r>
      <w:r w:rsidRPr="0097642E">
        <w:rPr>
          <w:rStyle w:val="a4"/>
        </w:rPr>
        <w:t>11.2</w:t>
      </w:r>
      <w:r w:rsidR="00D00CB9">
        <w:rPr>
          <w:rStyle w:val="a4"/>
        </w:rPr>
        <w:fldChar w:fldCharType="end"/>
      </w:r>
      <w:r w:rsidRPr="0097642E">
        <w:t xml:space="preserve"> Федерального закона № 210-ФЗ, в том числе в следующих случаях:</w:t>
      </w:r>
    </w:p>
    <w:p w:rsidR="00852BD0" w:rsidRPr="00C83354" w:rsidRDefault="00852BD0">
      <w:pPr>
        <w:autoSpaceDE w:val="0"/>
        <w:autoSpaceDN w:val="0"/>
        <w:adjustRightInd w:val="0"/>
        <w:spacing w:after="0" w:line="240" w:lineRule="auto"/>
        <w:ind w:firstLine="709"/>
        <w:jc w:val="both"/>
        <w:pPrChange w:id="336" w:author="Фархутдинова О.А." w:date="2020-01-17T10:10:00Z">
          <w:pPr>
            <w:autoSpaceDE w:val="0"/>
            <w:autoSpaceDN w:val="0"/>
            <w:adjustRightInd w:val="0"/>
            <w:ind w:firstLine="709"/>
            <w:jc w:val="both"/>
          </w:pPr>
        </w:pPrChange>
      </w:pPr>
      <w:r w:rsidRPr="00C83354">
        <w:t xml:space="preserve">нарушение срока регистрации запроса о предоставлении </w:t>
      </w:r>
      <w:r>
        <w:t>муниципальной</w:t>
      </w:r>
      <w:r w:rsidRPr="00C83354">
        <w:t xml:space="preserve"> услуги, комплексного запроса, указанного в статье 15.1 </w:t>
      </w:r>
      <w:r w:rsidRPr="00C83354">
        <w:rPr>
          <w:bCs/>
        </w:rPr>
        <w:t xml:space="preserve">Федерального закона </w:t>
      </w:r>
      <w:r>
        <w:rPr>
          <w:bCs/>
        </w:rPr>
        <w:t xml:space="preserve">             </w:t>
      </w:r>
      <w:r w:rsidRPr="00C83354">
        <w:rPr>
          <w:bCs/>
        </w:rPr>
        <w:t>№ 210-ФЗ</w:t>
      </w:r>
      <w:r w:rsidRPr="00C83354">
        <w:t>;</w:t>
      </w:r>
    </w:p>
    <w:p w:rsidR="00852BD0" w:rsidRPr="00C83354" w:rsidRDefault="00852BD0">
      <w:pPr>
        <w:autoSpaceDE w:val="0"/>
        <w:autoSpaceDN w:val="0"/>
        <w:adjustRightInd w:val="0"/>
        <w:spacing w:after="0" w:line="240" w:lineRule="auto"/>
        <w:ind w:firstLine="709"/>
        <w:jc w:val="both"/>
        <w:pPrChange w:id="337" w:author="Фархутдинова О.А." w:date="2020-01-17T10:10:00Z">
          <w:pPr>
            <w:autoSpaceDE w:val="0"/>
            <w:autoSpaceDN w:val="0"/>
            <w:adjustRightInd w:val="0"/>
            <w:ind w:firstLine="709"/>
            <w:jc w:val="both"/>
          </w:pPr>
        </w:pPrChange>
      </w:pPr>
      <w:r w:rsidRPr="00C83354">
        <w:t xml:space="preserve">нарушение срока предоставления </w:t>
      </w:r>
      <w:r>
        <w:t>муниципальной</w:t>
      </w:r>
      <w:r w:rsidRPr="00C83354">
        <w:t xml:space="preserve"> услуги;</w:t>
      </w:r>
    </w:p>
    <w:p w:rsidR="00852BD0" w:rsidRPr="00C83354" w:rsidRDefault="00852BD0">
      <w:pPr>
        <w:autoSpaceDE w:val="0"/>
        <w:autoSpaceDN w:val="0"/>
        <w:adjustRightInd w:val="0"/>
        <w:spacing w:after="0" w:line="240" w:lineRule="auto"/>
        <w:ind w:firstLine="709"/>
        <w:jc w:val="both"/>
        <w:pPrChange w:id="338" w:author="Фархутдинова О.А." w:date="2020-01-17T10:10:00Z">
          <w:pPr>
            <w:autoSpaceDE w:val="0"/>
            <w:autoSpaceDN w:val="0"/>
            <w:adjustRightInd w:val="0"/>
            <w:ind w:firstLine="709"/>
            <w:jc w:val="both"/>
          </w:pPr>
        </w:pPrChange>
      </w:pPr>
      <w:r w:rsidRPr="00C83354">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w:t>
      </w:r>
      <w:r>
        <w:t xml:space="preserve">муниципальной </w:t>
      </w:r>
      <w:r w:rsidRPr="00C83354">
        <w:t>услуги;</w:t>
      </w:r>
    </w:p>
    <w:p w:rsidR="00852BD0" w:rsidRPr="00C83354" w:rsidRDefault="00852BD0">
      <w:pPr>
        <w:autoSpaceDE w:val="0"/>
        <w:autoSpaceDN w:val="0"/>
        <w:adjustRightInd w:val="0"/>
        <w:spacing w:after="0" w:line="240" w:lineRule="auto"/>
        <w:ind w:firstLine="709"/>
        <w:jc w:val="both"/>
        <w:pPrChange w:id="339" w:author="Фархутдинова О.А." w:date="2020-01-17T10:10:00Z">
          <w:pPr>
            <w:autoSpaceDE w:val="0"/>
            <w:autoSpaceDN w:val="0"/>
            <w:adjustRightInd w:val="0"/>
            <w:ind w:firstLine="709"/>
            <w:jc w:val="both"/>
          </w:pPr>
        </w:pPrChange>
      </w:pPr>
      <w:r w:rsidRPr="00C83354">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w:t>
      </w:r>
      <w:r>
        <w:t>муниципальной</w:t>
      </w:r>
      <w:r w:rsidRPr="00C83354">
        <w:t xml:space="preserve"> услуги, у </w:t>
      </w:r>
      <w:r>
        <w:t>З</w:t>
      </w:r>
      <w:r w:rsidRPr="00C83354">
        <w:t>аявителя;</w:t>
      </w:r>
    </w:p>
    <w:p w:rsidR="00852BD0" w:rsidRPr="00C83354" w:rsidRDefault="00852BD0">
      <w:pPr>
        <w:autoSpaceDE w:val="0"/>
        <w:autoSpaceDN w:val="0"/>
        <w:adjustRightInd w:val="0"/>
        <w:spacing w:after="0" w:line="240" w:lineRule="auto"/>
        <w:ind w:firstLine="709"/>
        <w:jc w:val="both"/>
        <w:pPrChange w:id="340" w:author="Фархутдинова О.А." w:date="2020-01-17T10:10:00Z">
          <w:pPr>
            <w:autoSpaceDE w:val="0"/>
            <w:autoSpaceDN w:val="0"/>
            <w:adjustRightInd w:val="0"/>
            <w:ind w:firstLine="709"/>
            <w:jc w:val="both"/>
          </w:pPr>
        </w:pPrChange>
      </w:pPr>
      <w:r w:rsidRPr="00C83354">
        <w:t xml:space="preserve">отказ в предоставлении </w:t>
      </w:r>
      <w:r>
        <w:t>муниципальной</w:t>
      </w:r>
      <w:r w:rsidRPr="00C83354">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852BD0" w:rsidRPr="00C83354" w:rsidRDefault="00852BD0">
      <w:pPr>
        <w:autoSpaceDE w:val="0"/>
        <w:autoSpaceDN w:val="0"/>
        <w:adjustRightInd w:val="0"/>
        <w:spacing w:after="0" w:line="240" w:lineRule="auto"/>
        <w:ind w:firstLine="709"/>
        <w:jc w:val="both"/>
        <w:pPrChange w:id="341" w:author="Фархутдинова О.А." w:date="2020-01-17T10:10:00Z">
          <w:pPr>
            <w:autoSpaceDE w:val="0"/>
            <w:autoSpaceDN w:val="0"/>
            <w:adjustRightInd w:val="0"/>
            <w:ind w:firstLine="709"/>
            <w:jc w:val="both"/>
          </w:pPr>
        </w:pPrChange>
      </w:pPr>
      <w:r w:rsidRPr="00C83354">
        <w:t xml:space="preserve">требование внесения заявителем при предоставлении </w:t>
      </w:r>
      <w:r>
        <w:t>муниципальной</w:t>
      </w:r>
      <w:r w:rsidRPr="00C83354">
        <w:t xml:space="preserve">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852BD0" w:rsidRPr="00C83354" w:rsidRDefault="00852BD0">
      <w:pPr>
        <w:autoSpaceDE w:val="0"/>
        <w:autoSpaceDN w:val="0"/>
        <w:adjustRightInd w:val="0"/>
        <w:spacing w:after="0" w:line="240" w:lineRule="auto"/>
        <w:ind w:firstLine="709"/>
        <w:jc w:val="both"/>
        <w:pPrChange w:id="342" w:author="Фархутдинова О.А." w:date="2020-01-17T10:10:00Z">
          <w:pPr>
            <w:autoSpaceDE w:val="0"/>
            <w:autoSpaceDN w:val="0"/>
            <w:adjustRightInd w:val="0"/>
            <w:ind w:firstLine="709"/>
            <w:jc w:val="both"/>
          </w:pPr>
        </w:pPrChange>
      </w:pPr>
      <w:r w:rsidRPr="00C83354">
        <w:t xml:space="preserve">отказ </w:t>
      </w:r>
      <w:r>
        <w:t>Администрации</w:t>
      </w:r>
      <w:r w:rsidRPr="00C83354">
        <w:t xml:space="preserve">, должностного лица </w:t>
      </w:r>
      <w:r>
        <w:t>Администрации</w:t>
      </w:r>
      <w:r w:rsidRPr="00C83354">
        <w:t xml:space="preserve"> в исправлении допущенных опечаток и ошибок в выданных в результате предоставления </w:t>
      </w:r>
      <w:r>
        <w:t>муниципальной</w:t>
      </w:r>
      <w:r w:rsidRPr="00C83354">
        <w:t xml:space="preserve"> услуги документах либо нарушение установленного срока таких исправлений;</w:t>
      </w:r>
    </w:p>
    <w:p w:rsidR="00852BD0" w:rsidRPr="00C83354" w:rsidRDefault="00852BD0">
      <w:pPr>
        <w:autoSpaceDE w:val="0"/>
        <w:autoSpaceDN w:val="0"/>
        <w:adjustRightInd w:val="0"/>
        <w:spacing w:after="0" w:line="240" w:lineRule="auto"/>
        <w:ind w:firstLine="709"/>
        <w:jc w:val="both"/>
        <w:pPrChange w:id="343" w:author="Фархутдинова О.А." w:date="2020-01-17T10:10:00Z">
          <w:pPr>
            <w:autoSpaceDE w:val="0"/>
            <w:autoSpaceDN w:val="0"/>
            <w:adjustRightInd w:val="0"/>
            <w:ind w:firstLine="709"/>
            <w:jc w:val="both"/>
          </w:pPr>
        </w:pPrChange>
      </w:pPr>
      <w:r w:rsidRPr="00C83354">
        <w:t xml:space="preserve">нарушение срока или порядка выдачи документов по результатам предоставления </w:t>
      </w:r>
      <w:r>
        <w:t>муниципальной</w:t>
      </w:r>
      <w:r w:rsidRPr="00C83354">
        <w:t xml:space="preserve"> услуги;</w:t>
      </w:r>
    </w:p>
    <w:p w:rsidR="00852BD0" w:rsidRPr="00C83354" w:rsidRDefault="00852BD0">
      <w:pPr>
        <w:autoSpaceDE w:val="0"/>
        <w:autoSpaceDN w:val="0"/>
        <w:adjustRightInd w:val="0"/>
        <w:spacing w:after="0" w:line="240" w:lineRule="auto"/>
        <w:ind w:firstLine="709"/>
        <w:jc w:val="both"/>
        <w:pPrChange w:id="344" w:author="Фархутдинова О.А." w:date="2020-01-17T10:10:00Z">
          <w:pPr>
            <w:autoSpaceDE w:val="0"/>
            <w:autoSpaceDN w:val="0"/>
            <w:adjustRightInd w:val="0"/>
            <w:ind w:firstLine="709"/>
            <w:jc w:val="both"/>
          </w:pPr>
        </w:pPrChange>
      </w:pPr>
      <w:r w:rsidRPr="00C83354">
        <w:t xml:space="preserve">приостановление предоставления </w:t>
      </w:r>
      <w:r>
        <w:t>муниципальной</w:t>
      </w:r>
      <w:r w:rsidRPr="00C83354">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p>
    <w:p w:rsidR="00852BD0" w:rsidRPr="0097642E" w:rsidRDefault="00852BD0">
      <w:pPr>
        <w:autoSpaceDE w:val="0"/>
        <w:autoSpaceDN w:val="0"/>
        <w:adjustRightInd w:val="0"/>
        <w:spacing w:after="0" w:line="240" w:lineRule="auto"/>
        <w:ind w:firstLine="709"/>
        <w:jc w:val="both"/>
        <w:pPrChange w:id="345" w:author="Фархутдинова О.А." w:date="2020-01-17T10:10:00Z">
          <w:pPr>
            <w:autoSpaceDE w:val="0"/>
            <w:autoSpaceDN w:val="0"/>
            <w:adjustRightInd w:val="0"/>
            <w:ind w:firstLine="709"/>
            <w:jc w:val="both"/>
          </w:pPr>
        </w:pPrChange>
      </w:pPr>
      <w:r w:rsidRPr="00C83354">
        <w:t xml:space="preserve">требование у заявителя при предоставлении </w:t>
      </w:r>
      <w:r>
        <w:t>муниципальной</w:t>
      </w:r>
      <w:r w:rsidRPr="00C83354">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t>муниципальной</w:t>
      </w:r>
      <w:r w:rsidRPr="00C83354">
        <w:t xml:space="preserve"> услуги, либо в предоставлении </w:t>
      </w:r>
      <w:r>
        <w:t>муниципальной</w:t>
      </w:r>
      <w:r w:rsidRPr="00C83354">
        <w:t xml:space="preserve"> услуги, за исключением случаев, предусмотренных пунктом 4 части 1 статьи 7 Федерального закона № 210-ФЗ.</w:t>
      </w:r>
    </w:p>
    <w:p w:rsidR="00D00CB9" w:rsidRDefault="00D00CB9">
      <w:pPr>
        <w:autoSpaceDE w:val="0"/>
        <w:autoSpaceDN w:val="0"/>
        <w:adjustRightInd w:val="0"/>
        <w:spacing w:after="0" w:line="240" w:lineRule="auto"/>
        <w:jc w:val="center"/>
        <w:rPr>
          <w:ins w:id="346" w:author="Фархутдинова О.А." w:date="2020-01-17T10:10:00Z"/>
          <w:b/>
          <w:color w:val="000000"/>
        </w:rPr>
        <w:pPrChange w:id="347" w:author="Фархутдинова О.А." w:date="2020-01-17T10:10:00Z">
          <w:pPr>
            <w:autoSpaceDE w:val="0"/>
            <w:autoSpaceDN w:val="0"/>
            <w:adjustRightInd w:val="0"/>
            <w:jc w:val="center"/>
          </w:pPr>
        </w:pPrChange>
      </w:pPr>
    </w:p>
    <w:p w:rsidR="00852BD0" w:rsidRPr="0097642E" w:rsidRDefault="00852BD0">
      <w:pPr>
        <w:autoSpaceDE w:val="0"/>
        <w:autoSpaceDN w:val="0"/>
        <w:adjustRightInd w:val="0"/>
        <w:spacing w:after="0" w:line="240" w:lineRule="auto"/>
        <w:jc w:val="center"/>
        <w:rPr>
          <w:b/>
          <w:color w:val="000000"/>
        </w:rPr>
        <w:pPrChange w:id="348" w:author="Фархутдинова О.А." w:date="2020-01-17T10:10:00Z">
          <w:pPr>
            <w:autoSpaceDE w:val="0"/>
            <w:autoSpaceDN w:val="0"/>
            <w:adjustRightInd w:val="0"/>
            <w:jc w:val="center"/>
          </w:pPr>
        </w:pPrChange>
      </w:pPr>
      <w:r w:rsidRPr="0097642E">
        <w:rPr>
          <w:b/>
          <w:color w:val="000000"/>
        </w:rPr>
        <w:t>Органы местного самоуправления, организации</w:t>
      </w:r>
      <w:r>
        <w:rPr>
          <w:b/>
          <w:color w:val="000000"/>
        </w:rPr>
        <w:t>, должностные лица которым может быть направлена жалоба</w:t>
      </w:r>
      <w:r w:rsidRPr="0097642E">
        <w:rPr>
          <w:b/>
          <w:color w:val="000000"/>
        </w:rPr>
        <w:t xml:space="preserve"> </w:t>
      </w:r>
    </w:p>
    <w:p w:rsidR="00D00CB9" w:rsidRDefault="00D00CB9">
      <w:pPr>
        <w:autoSpaceDE w:val="0"/>
        <w:autoSpaceDN w:val="0"/>
        <w:adjustRightInd w:val="0"/>
        <w:spacing w:after="0" w:line="240" w:lineRule="auto"/>
        <w:ind w:firstLine="709"/>
        <w:jc w:val="both"/>
        <w:rPr>
          <w:ins w:id="349" w:author="Фархутдинова О.А." w:date="2020-01-17T10:10:00Z"/>
        </w:rPr>
        <w:pPrChange w:id="350" w:author="Фархутдинова О.А." w:date="2020-01-17T10:10:00Z">
          <w:pPr>
            <w:autoSpaceDE w:val="0"/>
            <w:autoSpaceDN w:val="0"/>
            <w:adjustRightInd w:val="0"/>
            <w:ind w:firstLine="709"/>
            <w:jc w:val="both"/>
          </w:pPr>
        </w:pPrChange>
      </w:pPr>
    </w:p>
    <w:p w:rsidR="00852BD0" w:rsidRPr="00C83354" w:rsidRDefault="00852BD0">
      <w:pPr>
        <w:autoSpaceDE w:val="0"/>
        <w:autoSpaceDN w:val="0"/>
        <w:adjustRightInd w:val="0"/>
        <w:spacing w:after="0" w:line="240" w:lineRule="auto"/>
        <w:ind w:firstLine="709"/>
        <w:jc w:val="both"/>
        <w:pPrChange w:id="351" w:author="Фархутдинова О.А." w:date="2020-01-17T10:10:00Z">
          <w:pPr>
            <w:autoSpaceDE w:val="0"/>
            <w:autoSpaceDN w:val="0"/>
            <w:adjustRightInd w:val="0"/>
            <w:ind w:firstLine="709"/>
            <w:jc w:val="both"/>
          </w:pPr>
        </w:pPrChange>
      </w:pPr>
      <w:r w:rsidRPr="0097642E">
        <w:t xml:space="preserve">5.3. </w:t>
      </w:r>
      <w:r w:rsidRPr="00C83354">
        <w:t xml:space="preserve">Жалоба на решения и действия (бездействие) </w:t>
      </w:r>
      <w:r>
        <w:t>Администрации</w:t>
      </w:r>
      <w:r w:rsidRPr="00C83354">
        <w:t xml:space="preserve">, должностного лица </w:t>
      </w:r>
      <w:r>
        <w:t>Администрации (Уполномоченного органа)</w:t>
      </w:r>
      <w:r w:rsidRPr="00C83354">
        <w:t xml:space="preserve">, </w:t>
      </w:r>
      <w:r>
        <w:t>муниципального</w:t>
      </w:r>
      <w:r w:rsidRPr="00C83354">
        <w:t xml:space="preserve"> служащего подается руководителю </w:t>
      </w:r>
      <w:r>
        <w:t>Администрации (Уполномоченного органа)</w:t>
      </w:r>
      <w:r w:rsidRPr="00C83354">
        <w:t>.</w:t>
      </w:r>
    </w:p>
    <w:p w:rsidR="00852BD0" w:rsidRPr="00C83354" w:rsidRDefault="00852BD0">
      <w:pPr>
        <w:autoSpaceDE w:val="0"/>
        <w:autoSpaceDN w:val="0"/>
        <w:adjustRightInd w:val="0"/>
        <w:spacing w:after="0" w:line="240" w:lineRule="auto"/>
        <w:ind w:firstLine="709"/>
        <w:jc w:val="both"/>
        <w:pPrChange w:id="352" w:author="Фархутдинова О.А." w:date="2020-01-17T10:10:00Z">
          <w:pPr>
            <w:autoSpaceDE w:val="0"/>
            <w:autoSpaceDN w:val="0"/>
            <w:adjustRightInd w:val="0"/>
            <w:ind w:firstLine="709"/>
            <w:jc w:val="both"/>
          </w:pPr>
        </w:pPrChange>
      </w:pPr>
      <w:r w:rsidRPr="00C83354">
        <w:t xml:space="preserve">В случае если обжалуются решения руководителя </w:t>
      </w:r>
      <w:r>
        <w:t>Администрации (Уполномоченного органа)</w:t>
      </w:r>
      <w:r w:rsidRPr="00C83354">
        <w:t xml:space="preserve">, предоставляющего </w:t>
      </w:r>
      <w:r>
        <w:t>муниципальную</w:t>
      </w:r>
      <w:r w:rsidRPr="00C83354">
        <w:t xml:space="preserve"> услугу, жалоба подается </w:t>
      </w:r>
      <w:ins w:id="353" w:author="Кусеевский сс" w:date="2020-04-24T14:32:00Z">
        <w:r w:rsidR="009010F4">
          <w:t xml:space="preserve">в </w:t>
        </w:r>
      </w:ins>
      <w:del w:id="354" w:author="Кусеевский сс" w:date="2020-04-24T14:31:00Z">
        <w:r w:rsidRPr="00C83354" w:rsidDel="009010F4">
          <w:delText xml:space="preserve">в ________________ </w:delText>
        </w:r>
      </w:del>
      <w:r w:rsidRPr="00C83354">
        <w:t>(указывается вышестоящий орган в порядке подчиненности).</w:t>
      </w:r>
    </w:p>
    <w:p w:rsidR="00852BD0" w:rsidRPr="00C83354" w:rsidRDefault="00852BD0">
      <w:pPr>
        <w:autoSpaceDE w:val="0"/>
        <w:autoSpaceDN w:val="0"/>
        <w:adjustRightInd w:val="0"/>
        <w:spacing w:after="0" w:line="240" w:lineRule="auto"/>
        <w:ind w:firstLine="709"/>
        <w:jc w:val="both"/>
        <w:pPrChange w:id="355" w:author="Фархутдинова О.А." w:date="2020-01-17T10:10:00Z">
          <w:pPr>
            <w:autoSpaceDE w:val="0"/>
            <w:autoSpaceDN w:val="0"/>
            <w:adjustRightInd w:val="0"/>
            <w:ind w:firstLine="709"/>
            <w:jc w:val="both"/>
          </w:pPr>
        </w:pPrChange>
      </w:pPr>
      <w:r w:rsidRPr="00C83354">
        <w:t xml:space="preserve">При отсутствии вышестоящего органа жалоба подается непосредственно руководителю </w:t>
      </w:r>
      <w:r>
        <w:t>Администрации (Уполномоченном органе)</w:t>
      </w:r>
      <w:r w:rsidRPr="00C83354">
        <w:t xml:space="preserve">, предоставляющего </w:t>
      </w:r>
      <w:r>
        <w:t>муниципальную</w:t>
      </w:r>
      <w:r w:rsidRPr="00C83354">
        <w:t xml:space="preserve"> услугу.</w:t>
      </w:r>
    </w:p>
    <w:p w:rsidR="00852BD0" w:rsidRDefault="00852BD0">
      <w:pPr>
        <w:autoSpaceDE w:val="0"/>
        <w:autoSpaceDN w:val="0"/>
        <w:adjustRightInd w:val="0"/>
        <w:spacing w:after="0" w:line="240" w:lineRule="auto"/>
        <w:ind w:firstLine="709"/>
        <w:jc w:val="both"/>
        <w:rPr>
          <w:b/>
        </w:rPr>
        <w:pPrChange w:id="356" w:author="Фархутдинова О.А." w:date="2020-01-17T10:10:00Z">
          <w:pPr>
            <w:autoSpaceDE w:val="0"/>
            <w:autoSpaceDN w:val="0"/>
            <w:adjustRightInd w:val="0"/>
            <w:ind w:firstLine="709"/>
            <w:jc w:val="both"/>
          </w:pPr>
        </w:pPrChange>
      </w:pPr>
      <w:r w:rsidRPr="00C83354">
        <w:t xml:space="preserve">В </w:t>
      </w:r>
      <w:r>
        <w:t xml:space="preserve">Администрации (Уполномоченном органе) </w:t>
      </w:r>
      <w:r w:rsidRPr="00B81FDB">
        <w:t>определяются уполномоченные на рассмотрение жалоб должностные лица</w:t>
      </w:r>
    </w:p>
    <w:p w:rsidR="00D00CB9" w:rsidRDefault="00D00CB9">
      <w:pPr>
        <w:autoSpaceDE w:val="0"/>
        <w:autoSpaceDN w:val="0"/>
        <w:adjustRightInd w:val="0"/>
        <w:spacing w:after="0" w:line="240" w:lineRule="auto"/>
        <w:jc w:val="center"/>
        <w:rPr>
          <w:ins w:id="357" w:author="Фархутдинова О.А." w:date="2020-01-17T10:10:00Z"/>
          <w:b/>
        </w:rPr>
        <w:pPrChange w:id="358" w:author="Фархутдинова О.А." w:date="2020-01-17T10:10:00Z">
          <w:pPr>
            <w:autoSpaceDE w:val="0"/>
            <w:autoSpaceDN w:val="0"/>
            <w:adjustRightInd w:val="0"/>
            <w:jc w:val="center"/>
          </w:pPr>
        </w:pPrChange>
      </w:pPr>
    </w:p>
    <w:p w:rsidR="00852BD0" w:rsidRPr="0097642E" w:rsidRDefault="00852BD0">
      <w:pPr>
        <w:autoSpaceDE w:val="0"/>
        <w:autoSpaceDN w:val="0"/>
        <w:adjustRightInd w:val="0"/>
        <w:spacing w:after="0" w:line="240" w:lineRule="auto"/>
        <w:jc w:val="center"/>
        <w:rPr>
          <w:b/>
        </w:rPr>
        <w:pPrChange w:id="359" w:author="Фархутдинова О.А." w:date="2020-01-17T10:10:00Z">
          <w:pPr>
            <w:autoSpaceDE w:val="0"/>
            <w:autoSpaceDN w:val="0"/>
            <w:adjustRightInd w:val="0"/>
            <w:jc w:val="center"/>
          </w:pPr>
        </w:pPrChange>
      </w:pPr>
      <w:r w:rsidRPr="0097642E">
        <w:rPr>
          <w:b/>
        </w:rPr>
        <w:t>Порядок подачи и рассмотрения жалобы</w:t>
      </w:r>
    </w:p>
    <w:p w:rsidR="00D00CB9" w:rsidRDefault="00D00CB9">
      <w:pPr>
        <w:autoSpaceDE w:val="0"/>
        <w:autoSpaceDN w:val="0"/>
        <w:adjustRightInd w:val="0"/>
        <w:spacing w:after="0" w:line="240" w:lineRule="auto"/>
        <w:ind w:firstLine="709"/>
        <w:jc w:val="both"/>
        <w:rPr>
          <w:ins w:id="360" w:author="Фархутдинова О.А." w:date="2020-01-17T10:10:00Z"/>
        </w:rPr>
        <w:pPrChange w:id="361" w:author="Фархутдинова О.А." w:date="2020-01-17T10:10:00Z">
          <w:pPr>
            <w:autoSpaceDE w:val="0"/>
            <w:autoSpaceDN w:val="0"/>
            <w:adjustRightInd w:val="0"/>
            <w:ind w:firstLine="709"/>
            <w:jc w:val="both"/>
          </w:pPr>
        </w:pPrChange>
      </w:pPr>
    </w:p>
    <w:p w:rsidR="00852BD0" w:rsidRPr="0097642E" w:rsidRDefault="00852BD0">
      <w:pPr>
        <w:autoSpaceDE w:val="0"/>
        <w:autoSpaceDN w:val="0"/>
        <w:adjustRightInd w:val="0"/>
        <w:spacing w:after="0" w:line="240" w:lineRule="auto"/>
        <w:ind w:firstLine="709"/>
        <w:jc w:val="both"/>
        <w:pPrChange w:id="362" w:author="Фархутдинова О.А." w:date="2020-01-17T10:10:00Z">
          <w:pPr>
            <w:autoSpaceDE w:val="0"/>
            <w:autoSpaceDN w:val="0"/>
            <w:adjustRightInd w:val="0"/>
            <w:ind w:firstLine="709"/>
            <w:jc w:val="both"/>
          </w:pPr>
        </w:pPrChange>
      </w:pPr>
      <w:r w:rsidRPr="0097642E">
        <w:t>5.4. Жалоба подается в письменной форме на бумажном носителе, в том числе по по</w:t>
      </w:r>
      <w:r>
        <w:t>чте, а также при личном приеме З</w:t>
      </w:r>
      <w:r w:rsidRPr="0097642E">
        <w:t>аявителя, или в электронном виде.</w:t>
      </w:r>
    </w:p>
    <w:p w:rsidR="00852BD0" w:rsidRPr="0097642E" w:rsidRDefault="00852BD0">
      <w:pPr>
        <w:autoSpaceDE w:val="0"/>
        <w:autoSpaceDN w:val="0"/>
        <w:adjustRightInd w:val="0"/>
        <w:spacing w:after="0" w:line="240" w:lineRule="auto"/>
        <w:ind w:firstLine="709"/>
        <w:jc w:val="both"/>
        <w:pPrChange w:id="363" w:author="Фархутдинова О.А." w:date="2020-01-17T10:10:00Z">
          <w:pPr>
            <w:autoSpaceDE w:val="0"/>
            <w:autoSpaceDN w:val="0"/>
            <w:adjustRightInd w:val="0"/>
            <w:ind w:firstLine="709"/>
            <w:jc w:val="both"/>
          </w:pPr>
        </w:pPrChange>
      </w:pPr>
      <w:r w:rsidRPr="0097642E">
        <w:t>Жалоба должна содержать:</w:t>
      </w:r>
    </w:p>
    <w:p w:rsidR="00852BD0" w:rsidRPr="0097642E" w:rsidRDefault="00852BD0">
      <w:pPr>
        <w:autoSpaceDE w:val="0"/>
        <w:autoSpaceDN w:val="0"/>
        <w:adjustRightInd w:val="0"/>
        <w:spacing w:after="0" w:line="240" w:lineRule="auto"/>
        <w:ind w:firstLine="709"/>
        <w:jc w:val="both"/>
        <w:pPrChange w:id="364" w:author="Фархутдинова О.А." w:date="2020-01-17T10:10:00Z">
          <w:pPr>
            <w:autoSpaceDE w:val="0"/>
            <w:autoSpaceDN w:val="0"/>
            <w:adjustRightInd w:val="0"/>
            <w:ind w:firstLine="709"/>
            <w:jc w:val="both"/>
          </w:pPr>
        </w:pPrChange>
      </w:pPr>
      <w:r w:rsidRPr="0097642E">
        <w:t>наименование органа, предоставляющего муниципальную услугу, его должностного лица, его руководителя, муниципального служащего,</w:t>
      </w:r>
      <w:r>
        <w:t xml:space="preserve"> решения и </w:t>
      </w:r>
      <w:proofErr w:type="gramStart"/>
      <w:r>
        <w:t>действия</w:t>
      </w:r>
      <w:r w:rsidRPr="0097642E">
        <w:t xml:space="preserve">  которых</w:t>
      </w:r>
      <w:proofErr w:type="gramEnd"/>
      <w:r w:rsidRPr="0097642E">
        <w:t xml:space="preserve"> обжалуются;</w:t>
      </w:r>
    </w:p>
    <w:p w:rsidR="00852BD0" w:rsidRPr="0097642E" w:rsidRDefault="00852BD0">
      <w:pPr>
        <w:autoSpaceDE w:val="0"/>
        <w:autoSpaceDN w:val="0"/>
        <w:adjustRightInd w:val="0"/>
        <w:spacing w:after="0" w:line="240" w:lineRule="auto"/>
        <w:ind w:firstLine="709"/>
        <w:jc w:val="both"/>
        <w:pPrChange w:id="365" w:author="Фархутдинова О.А." w:date="2020-01-17T10:10:00Z">
          <w:pPr>
            <w:autoSpaceDE w:val="0"/>
            <w:autoSpaceDN w:val="0"/>
            <w:adjustRightInd w:val="0"/>
            <w:ind w:firstLine="709"/>
            <w:jc w:val="both"/>
          </w:pPr>
        </w:pPrChange>
      </w:pPr>
      <w:r w:rsidRPr="0097642E">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2BD0" w:rsidRDefault="00852BD0">
      <w:pPr>
        <w:autoSpaceDE w:val="0"/>
        <w:autoSpaceDN w:val="0"/>
        <w:adjustRightInd w:val="0"/>
        <w:spacing w:after="0" w:line="240" w:lineRule="auto"/>
        <w:ind w:firstLine="709"/>
        <w:jc w:val="both"/>
        <w:pPrChange w:id="366" w:author="Фархутдинова О.А." w:date="2020-01-17T10:10:00Z">
          <w:pPr>
            <w:autoSpaceDE w:val="0"/>
            <w:autoSpaceDN w:val="0"/>
            <w:adjustRightInd w:val="0"/>
            <w:ind w:firstLine="709"/>
            <w:jc w:val="both"/>
          </w:pPr>
        </w:pPrChange>
      </w:pPr>
      <w:r w:rsidRPr="0097642E">
        <w:t xml:space="preserve">сведения об обжалуемых решениях и действиях (бездействии) органа, предоставляющего муниципальную услугу, его должностного </w:t>
      </w:r>
      <w:r>
        <w:t>лица, муниципального служащего;</w:t>
      </w:r>
    </w:p>
    <w:p w:rsidR="00852BD0" w:rsidRPr="0097642E" w:rsidRDefault="00852BD0">
      <w:pPr>
        <w:autoSpaceDE w:val="0"/>
        <w:autoSpaceDN w:val="0"/>
        <w:adjustRightInd w:val="0"/>
        <w:spacing w:after="0" w:line="240" w:lineRule="auto"/>
        <w:ind w:firstLine="709"/>
        <w:jc w:val="both"/>
        <w:pPrChange w:id="367" w:author="Фархутдинова О.А." w:date="2020-01-17T10:10:00Z">
          <w:pPr>
            <w:autoSpaceDE w:val="0"/>
            <w:autoSpaceDN w:val="0"/>
            <w:adjustRightInd w:val="0"/>
            <w:ind w:firstLine="709"/>
            <w:jc w:val="both"/>
          </w:pPr>
        </w:pPrChange>
      </w:pPr>
      <w:r w:rsidRPr="0097642E">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w:t>
      </w:r>
      <w:r>
        <w:rPr>
          <w:bCs/>
        </w:rPr>
        <w:t>а либо муниципального служащего</w:t>
      </w:r>
      <w:r w:rsidRPr="0097642E">
        <w:rPr>
          <w:bCs/>
        </w:rPr>
        <w:t>. Заявителем могут быть представлены документы (при наличии), подтверж</w:t>
      </w:r>
      <w:r>
        <w:rPr>
          <w:bCs/>
        </w:rPr>
        <w:t>дающие доводы З</w:t>
      </w:r>
      <w:r w:rsidRPr="0097642E">
        <w:rPr>
          <w:bCs/>
        </w:rPr>
        <w:t>аявителя, либо их копии</w:t>
      </w:r>
      <w:r w:rsidRPr="0097642E">
        <w:t>.</w:t>
      </w:r>
    </w:p>
    <w:p w:rsidR="00852BD0" w:rsidRPr="00C572C8" w:rsidRDefault="00852BD0">
      <w:pPr>
        <w:autoSpaceDE w:val="0"/>
        <w:autoSpaceDN w:val="0"/>
        <w:adjustRightInd w:val="0"/>
        <w:spacing w:after="0" w:line="240" w:lineRule="auto"/>
        <w:ind w:firstLine="709"/>
        <w:jc w:val="both"/>
        <w:pPrChange w:id="368" w:author="Фархутдинова О.А." w:date="2020-01-17T10:10:00Z">
          <w:pPr>
            <w:autoSpaceDE w:val="0"/>
            <w:autoSpaceDN w:val="0"/>
            <w:adjustRightInd w:val="0"/>
            <w:ind w:firstLine="709"/>
            <w:jc w:val="both"/>
          </w:pPr>
        </w:pPrChange>
      </w:pPr>
      <w:r w:rsidRPr="0097642E">
        <w:t>В случае если жалоба подается через представителя, также представляется документ, подтверждающий полномочия на о</w:t>
      </w:r>
      <w:r>
        <w:t>существление действий от имени З</w:t>
      </w:r>
      <w:r w:rsidRPr="0097642E">
        <w:t>аявителя. В качестве документа, подтверждающего полномочия на осуществле</w:t>
      </w:r>
      <w:r>
        <w:t>ние действий от имени За</w:t>
      </w:r>
      <w:r w:rsidRPr="0097642E">
        <w:t>я</w:t>
      </w:r>
      <w:r>
        <w:t xml:space="preserve">вителя, может быть представлена </w:t>
      </w:r>
      <w:r w:rsidRPr="0097642E">
        <w:t xml:space="preserve">оформленная в соответствии с </w:t>
      </w:r>
      <w:r w:rsidR="00D00CB9">
        <w:fldChar w:fldCharType="begin"/>
      </w:r>
      <w:r w:rsidR="00D00CB9">
        <w:instrText xml:space="preserve"> HYPERLINK "consultantplus://offline/ref=27E34323F9EA81A2EE406F49AC2D57B6D8739AD462D3B3D87CC32FBD9B892196F7C96D086B920FCCX5UBL" </w:instrText>
      </w:r>
      <w:r w:rsidR="00D00CB9">
        <w:fldChar w:fldCharType="separate"/>
      </w:r>
      <w:r w:rsidRPr="0097642E">
        <w:t>законодательством</w:t>
      </w:r>
      <w:r w:rsidR="00D00CB9">
        <w:fldChar w:fldCharType="end"/>
      </w:r>
      <w:r w:rsidRPr="0097642E">
        <w:t xml:space="preserve"> Российской Федерации до</w:t>
      </w:r>
      <w:r>
        <w:t>веренность (для физических лиц).</w:t>
      </w:r>
    </w:p>
    <w:p w:rsidR="00852BD0" w:rsidRPr="0097642E" w:rsidRDefault="00852BD0">
      <w:pPr>
        <w:autoSpaceDE w:val="0"/>
        <w:autoSpaceDN w:val="0"/>
        <w:adjustRightInd w:val="0"/>
        <w:spacing w:after="0" w:line="240" w:lineRule="auto"/>
        <w:ind w:firstLine="709"/>
        <w:jc w:val="both"/>
        <w:pPrChange w:id="369" w:author="Фархутдинова О.А." w:date="2020-01-17T10:10:00Z">
          <w:pPr>
            <w:autoSpaceDE w:val="0"/>
            <w:autoSpaceDN w:val="0"/>
            <w:adjustRightInd w:val="0"/>
            <w:ind w:firstLine="709"/>
            <w:jc w:val="both"/>
          </w:pPr>
        </w:pPrChange>
      </w:pPr>
      <w:r w:rsidRPr="0097642E">
        <w:t>5.5. Прием жалоб в письменной форме осуществляется:</w:t>
      </w:r>
    </w:p>
    <w:p w:rsidR="00852BD0" w:rsidRPr="0097642E" w:rsidRDefault="00852BD0">
      <w:pPr>
        <w:autoSpaceDE w:val="0"/>
        <w:autoSpaceDN w:val="0"/>
        <w:adjustRightInd w:val="0"/>
        <w:spacing w:after="0" w:line="240" w:lineRule="auto"/>
        <w:ind w:firstLine="709"/>
        <w:jc w:val="both"/>
        <w:pPrChange w:id="370" w:author="Фархутдинова О.А." w:date="2020-01-17T10:10:00Z">
          <w:pPr>
            <w:autoSpaceDE w:val="0"/>
            <w:autoSpaceDN w:val="0"/>
            <w:adjustRightInd w:val="0"/>
            <w:ind w:firstLine="709"/>
            <w:jc w:val="both"/>
          </w:pPr>
        </w:pPrChange>
      </w:pPr>
      <w:r>
        <w:t>5.5.1. Администрацией (Уполномоченным органом)</w:t>
      </w:r>
      <w:r w:rsidRPr="0097642E">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52BD0" w:rsidRPr="0097642E" w:rsidRDefault="00852BD0">
      <w:pPr>
        <w:autoSpaceDE w:val="0"/>
        <w:autoSpaceDN w:val="0"/>
        <w:adjustRightInd w:val="0"/>
        <w:spacing w:after="0" w:line="240" w:lineRule="auto"/>
        <w:ind w:firstLine="709"/>
        <w:jc w:val="both"/>
        <w:pPrChange w:id="371" w:author="Фархутдинова О.А." w:date="2020-01-17T10:10:00Z">
          <w:pPr>
            <w:autoSpaceDE w:val="0"/>
            <w:autoSpaceDN w:val="0"/>
            <w:adjustRightInd w:val="0"/>
            <w:ind w:firstLine="709"/>
            <w:jc w:val="both"/>
          </w:pPr>
        </w:pPrChange>
      </w:pPr>
      <w:r w:rsidRPr="0097642E">
        <w:t>Время приема жалоб должно совпадать со временем предоставления муниципальной услуги.</w:t>
      </w:r>
    </w:p>
    <w:p w:rsidR="00852BD0" w:rsidRPr="0097642E" w:rsidRDefault="00852BD0">
      <w:pPr>
        <w:autoSpaceDE w:val="0"/>
        <w:autoSpaceDN w:val="0"/>
        <w:adjustRightInd w:val="0"/>
        <w:spacing w:after="0" w:line="240" w:lineRule="auto"/>
        <w:ind w:firstLine="709"/>
        <w:jc w:val="both"/>
        <w:pPrChange w:id="372" w:author="Фархутдинова О.А." w:date="2020-01-17T10:10:00Z">
          <w:pPr>
            <w:autoSpaceDE w:val="0"/>
            <w:autoSpaceDN w:val="0"/>
            <w:adjustRightInd w:val="0"/>
            <w:ind w:firstLine="709"/>
            <w:jc w:val="both"/>
          </w:pPr>
        </w:pPrChange>
      </w:pPr>
      <w:r w:rsidRPr="0097642E">
        <w:t>Жалоба в письменной форме может быть также направлена по почте.</w:t>
      </w:r>
    </w:p>
    <w:p w:rsidR="00852BD0" w:rsidRPr="0097642E" w:rsidRDefault="00852BD0">
      <w:pPr>
        <w:autoSpaceDE w:val="0"/>
        <w:autoSpaceDN w:val="0"/>
        <w:adjustRightInd w:val="0"/>
        <w:spacing w:after="0" w:line="240" w:lineRule="auto"/>
        <w:ind w:firstLine="709"/>
        <w:jc w:val="both"/>
        <w:pPrChange w:id="373" w:author="Фархутдинова О.А." w:date="2020-01-17T10:10:00Z">
          <w:pPr>
            <w:autoSpaceDE w:val="0"/>
            <w:autoSpaceDN w:val="0"/>
            <w:adjustRightInd w:val="0"/>
            <w:ind w:firstLine="709"/>
            <w:jc w:val="both"/>
          </w:pPr>
        </w:pPrChange>
      </w:pPr>
      <w:r w:rsidRPr="0097642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52BD0" w:rsidRPr="0097642E" w:rsidRDefault="00852BD0">
      <w:pPr>
        <w:autoSpaceDE w:val="0"/>
        <w:autoSpaceDN w:val="0"/>
        <w:adjustRightInd w:val="0"/>
        <w:spacing w:after="0" w:line="240" w:lineRule="auto"/>
        <w:ind w:firstLine="709"/>
        <w:jc w:val="both"/>
        <w:rPr>
          <w:bCs/>
        </w:rPr>
        <w:pPrChange w:id="374" w:author="Фархутдинова О.А." w:date="2020-01-17T10:10:00Z">
          <w:pPr>
            <w:autoSpaceDE w:val="0"/>
            <w:autoSpaceDN w:val="0"/>
            <w:adjustRightInd w:val="0"/>
            <w:ind w:firstLine="709"/>
            <w:jc w:val="both"/>
          </w:pPr>
        </w:pPrChange>
      </w:pPr>
      <w:r w:rsidRPr="0097642E">
        <w:t>5.5.2. М</w:t>
      </w:r>
      <w:r w:rsidRPr="0097642E">
        <w:rPr>
          <w:bCs/>
        </w:rPr>
        <w:t xml:space="preserve">ногофункциональным центром или привлекаемой организацией. </w:t>
      </w:r>
    </w:p>
    <w:p w:rsidR="00852BD0" w:rsidRPr="0097642E" w:rsidRDefault="00852BD0">
      <w:pPr>
        <w:autoSpaceDE w:val="0"/>
        <w:autoSpaceDN w:val="0"/>
        <w:adjustRightInd w:val="0"/>
        <w:spacing w:after="0" w:line="240" w:lineRule="auto"/>
        <w:ind w:firstLine="709"/>
        <w:jc w:val="both"/>
        <w:rPr>
          <w:bCs/>
        </w:rPr>
        <w:pPrChange w:id="375" w:author="Фархутдинова О.А." w:date="2020-01-17T10:10:00Z">
          <w:pPr>
            <w:autoSpaceDE w:val="0"/>
            <w:autoSpaceDN w:val="0"/>
            <w:adjustRightInd w:val="0"/>
            <w:ind w:firstLine="709"/>
            <w:jc w:val="both"/>
          </w:pPr>
        </w:pPrChange>
      </w:pPr>
      <w:r w:rsidRPr="0097642E">
        <w:rPr>
          <w:bCs/>
        </w:rPr>
        <w:t>При поступлении жалобы на</w:t>
      </w:r>
      <w:r w:rsidRPr="0097642E">
        <w:t xml:space="preserve"> решения и (или) дейст</w:t>
      </w:r>
      <w:r>
        <w:t>вия (бездействия) Администрации (Уполномоченного органа)</w:t>
      </w:r>
      <w:r w:rsidRPr="0097642E">
        <w:t>, его должностного лица, муниципального служащего</w:t>
      </w:r>
      <w:r>
        <w:rPr>
          <w:bCs/>
        </w:rPr>
        <w:t xml:space="preserve"> М</w:t>
      </w:r>
      <w:r w:rsidRPr="0097642E">
        <w:rPr>
          <w:bCs/>
        </w:rPr>
        <w:t xml:space="preserve">ногофункциональный центр обеспечивают ее </w:t>
      </w:r>
      <w:r w:rsidRPr="0097642E">
        <w:rPr>
          <w:bCs/>
        </w:rPr>
        <w:lastRenderedPageBreak/>
        <w:t xml:space="preserve">передачу в </w:t>
      </w:r>
      <w:r>
        <w:t>Администрацию (Уполномоченный орган)</w:t>
      </w:r>
      <w:r w:rsidRPr="0097642E">
        <w:t xml:space="preserve"> </w:t>
      </w:r>
      <w:r w:rsidRPr="0097642E">
        <w:rPr>
          <w:bCs/>
        </w:rPr>
        <w:t>в порядке и сроки, которые установлены соглашением о взаим</w:t>
      </w:r>
      <w:r>
        <w:rPr>
          <w:bCs/>
        </w:rPr>
        <w:t>одействии между М</w:t>
      </w:r>
      <w:r w:rsidRPr="0097642E">
        <w:rPr>
          <w:bCs/>
        </w:rPr>
        <w:t xml:space="preserve">ногофункциональным центром и </w:t>
      </w:r>
      <w:r>
        <w:t>Администрацией</w:t>
      </w:r>
      <w:r w:rsidRPr="0097642E">
        <w:t xml:space="preserve"> </w:t>
      </w:r>
      <w:r w:rsidRPr="0097642E">
        <w:rPr>
          <w:bCs/>
        </w:rPr>
        <w:t>предоставляющим муниципальную услугу, но не позднее следующего рабочего дня со дня поступления жалобы.</w:t>
      </w:r>
    </w:p>
    <w:p w:rsidR="00852BD0" w:rsidRPr="0097642E" w:rsidRDefault="00852BD0">
      <w:pPr>
        <w:autoSpaceDE w:val="0"/>
        <w:autoSpaceDN w:val="0"/>
        <w:adjustRightInd w:val="0"/>
        <w:spacing w:after="0" w:line="240" w:lineRule="auto"/>
        <w:ind w:firstLine="709"/>
        <w:jc w:val="both"/>
        <w:pPrChange w:id="376" w:author="Фархутдинова О.А." w:date="2020-01-17T10:10:00Z">
          <w:pPr>
            <w:autoSpaceDE w:val="0"/>
            <w:autoSpaceDN w:val="0"/>
            <w:adjustRightInd w:val="0"/>
            <w:ind w:firstLine="709"/>
            <w:jc w:val="both"/>
          </w:pPr>
        </w:pPrChange>
      </w:pPr>
      <w:r w:rsidRPr="0097642E">
        <w:t xml:space="preserve">При этом срок рассмотрения жалобы исчисляется со дня регистрации жалобы в </w:t>
      </w:r>
      <w:r>
        <w:t>Администрацию.</w:t>
      </w:r>
    </w:p>
    <w:p w:rsidR="00852BD0" w:rsidRPr="0097642E" w:rsidRDefault="00852BD0">
      <w:pPr>
        <w:autoSpaceDE w:val="0"/>
        <w:autoSpaceDN w:val="0"/>
        <w:adjustRightInd w:val="0"/>
        <w:spacing w:after="0" w:line="240" w:lineRule="auto"/>
        <w:ind w:firstLine="709"/>
        <w:jc w:val="both"/>
        <w:pPrChange w:id="377" w:author="Фархутдинова О.А." w:date="2020-01-17T10:10:00Z">
          <w:pPr>
            <w:autoSpaceDE w:val="0"/>
            <w:autoSpaceDN w:val="0"/>
            <w:adjustRightInd w:val="0"/>
            <w:ind w:firstLine="709"/>
            <w:jc w:val="both"/>
          </w:pPr>
        </w:pPrChange>
      </w:pPr>
      <w:r w:rsidRPr="0097642E">
        <w:t xml:space="preserve">5.6. В электронном виде жалоба может быть подана </w:t>
      </w:r>
      <w:r>
        <w:t>З</w:t>
      </w:r>
      <w:r w:rsidRPr="0097642E">
        <w:t>аявителем посредством:</w:t>
      </w:r>
    </w:p>
    <w:p w:rsidR="00852BD0" w:rsidRPr="0097642E" w:rsidRDefault="00852BD0">
      <w:pPr>
        <w:autoSpaceDE w:val="0"/>
        <w:autoSpaceDN w:val="0"/>
        <w:adjustRightInd w:val="0"/>
        <w:spacing w:after="0" w:line="240" w:lineRule="auto"/>
        <w:ind w:firstLine="709"/>
        <w:jc w:val="both"/>
        <w:pPrChange w:id="378" w:author="Фархутдинова О.А." w:date="2020-01-17T10:10:00Z">
          <w:pPr>
            <w:autoSpaceDE w:val="0"/>
            <w:autoSpaceDN w:val="0"/>
            <w:adjustRightInd w:val="0"/>
            <w:ind w:firstLine="709"/>
            <w:jc w:val="both"/>
          </w:pPr>
        </w:pPrChange>
      </w:pPr>
      <w:r w:rsidRPr="0097642E">
        <w:t>5.6.1. официального сайта</w:t>
      </w:r>
      <w:r>
        <w:t>;</w:t>
      </w:r>
      <w:r w:rsidRPr="0097642E">
        <w:t xml:space="preserve"> </w:t>
      </w:r>
    </w:p>
    <w:p w:rsidR="00852BD0" w:rsidRDefault="00852BD0">
      <w:pPr>
        <w:autoSpaceDE w:val="0"/>
        <w:autoSpaceDN w:val="0"/>
        <w:adjustRightInd w:val="0"/>
        <w:spacing w:after="0" w:line="240" w:lineRule="auto"/>
        <w:ind w:firstLine="709"/>
        <w:jc w:val="both"/>
        <w:pPrChange w:id="379" w:author="Фархутдинова О.А." w:date="2020-01-17T10:10:00Z">
          <w:pPr>
            <w:autoSpaceDE w:val="0"/>
            <w:autoSpaceDN w:val="0"/>
            <w:adjustRightInd w:val="0"/>
            <w:ind w:firstLine="709"/>
            <w:jc w:val="both"/>
          </w:pPr>
        </w:pPrChange>
      </w:pPr>
      <w:r>
        <w:t>5.6.2. РПГУ;</w:t>
      </w:r>
    </w:p>
    <w:p w:rsidR="00852BD0" w:rsidRPr="0097642E" w:rsidRDefault="00852BD0">
      <w:pPr>
        <w:autoSpaceDE w:val="0"/>
        <w:autoSpaceDN w:val="0"/>
        <w:adjustRightInd w:val="0"/>
        <w:spacing w:after="0" w:line="240" w:lineRule="auto"/>
        <w:ind w:firstLine="709"/>
        <w:jc w:val="both"/>
        <w:pPrChange w:id="380" w:author="Фархутдинова О.А." w:date="2020-01-17T10:10:00Z">
          <w:pPr>
            <w:autoSpaceDE w:val="0"/>
            <w:autoSpaceDN w:val="0"/>
            <w:adjustRightInd w:val="0"/>
            <w:ind w:firstLine="709"/>
            <w:jc w:val="both"/>
          </w:pPr>
        </w:pPrChange>
      </w:pPr>
      <w:r>
        <w:t xml:space="preserve">5.6.3. </w:t>
      </w:r>
      <w:r w:rsidRPr="0097642E">
        <w:t>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852BD0" w:rsidRPr="0097642E" w:rsidRDefault="00852BD0">
      <w:pPr>
        <w:autoSpaceDE w:val="0"/>
        <w:autoSpaceDN w:val="0"/>
        <w:adjustRightInd w:val="0"/>
        <w:spacing w:after="0" w:line="240" w:lineRule="auto"/>
        <w:ind w:firstLine="709"/>
        <w:jc w:val="both"/>
        <w:pPrChange w:id="381" w:author="Фархутдинова О.А." w:date="2020-01-17T10:10:00Z">
          <w:pPr>
            <w:autoSpaceDE w:val="0"/>
            <w:autoSpaceDN w:val="0"/>
            <w:adjustRightInd w:val="0"/>
            <w:ind w:firstLine="709"/>
            <w:jc w:val="both"/>
          </w:pPr>
        </w:pPrChange>
      </w:pPr>
      <w:r w:rsidRPr="0097642E">
        <w:t xml:space="preserve">При подаче жалобы в электронном виде документы, указанные в </w:t>
      </w:r>
      <w:r w:rsidR="00D00CB9">
        <w:fldChar w:fldCharType="begin"/>
      </w:r>
      <w:r w:rsidR="00D00CB9">
        <w:instrText xml:space="preserve"> HYPERLINK "file:///\\\\Srv\\отдел%20правового%20обеспечения\\Хасанова\\Хасанова%20Айгуль\\Адм.регламент%20мун.услуга%201.docx" \l "Par33" </w:instrText>
      </w:r>
      <w:r w:rsidR="00D00CB9">
        <w:fldChar w:fldCharType="separate"/>
      </w:r>
      <w:r w:rsidRPr="0097642E">
        <w:rPr>
          <w:rStyle w:val="a4"/>
        </w:rPr>
        <w:t>пункте 5.4</w:t>
      </w:r>
      <w:r w:rsidR="00D00CB9">
        <w:rPr>
          <w:rStyle w:val="a4"/>
        </w:rPr>
        <w:fldChar w:fldCharType="end"/>
      </w:r>
      <w:r w:rsidRPr="0097642E">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2BD0" w:rsidRPr="0097642E" w:rsidRDefault="00852BD0">
      <w:pPr>
        <w:autoSpaceDE w:val="0"/>
        <w:autoSpaceDN w:val="0"/>
        <w:adjustRightInd w:val="0"/>
        <w:spacing w:after="0" w:line="240" w:lineRule="auto"/>
        <w:ind w:firstLine="709"/>
        <w:jc w:val="both"/>
        <w:outlineLvl w:val="0"/>
        <w:rPr>
          <w:b/>
        </w:rPr>
        <w:pPrChange w:id="382" w:author="Фархутдинова О.А." w:date="2020-01-17T10:10:00Z">
          <w:pPr>
            <w:autoSpaceDE w:val="0"/>
            <w:autoSpaceDN w:val="0"/>
            <w:adjustRightInd w:val="0"/>
            <w:ind w:firstLine="709"/>
            <w:jc w:val="both"/>
            <w:outlineLvl w:val="0"/>
          </w:pPr>
        </w:pPrChange>
      </w:pPr>
      <w:r w:rsidRPr="0097642E">
        <w:t>В случае, е</w:t>
      </w:r>
      <w:r>
        <w:t>сли в компетенцию Администрации (Уполномоченного органа)</w:t>
      </w:r>
      <w:r w:rsidRPr="0097642E">
        <w:t>, не входит принятие решения по поданной заявителем жалобы, в течение трех рабочих дней со д</w:t>
      </w:r>
      <w:r>
        <w:t>ня ее регистрации Администрация</w:t>
      </w:r>
      <w:r w:rsidRPr="0097642E">
        <w:t xml:space="preserve">   направляет жалобу в уполномоченный на ее рассмотрение орган и в письменной форме информирует заявителя о перенаправлении жалобы.</w:t>
      </w:r>
    </w:p>
    <w:p w:rsidR="00D00CB9" w:rsidRDefault="00D00CB9">
      <w:pPr>
        <w:autoSpaceDE w:val="0"/>
        <w:autoSpaceDN w:val="0"/>
        <w:adjustRightInd w:val="0"/>
        <w:spacing w:after="0" w:line="240" w:lineRule="auto"/>
        <w:jc w:val="center"/>
        <w:rPr>
          <w:ins w:id="383" w:author="Фархутдинова О.А." w:date="2020-01-17T10:10:00Z"/>
          <w:b/>
        </w:rPr>
        <w:pPrChange w:id="384" w:author="Фархутдинова О.А." w:date="2020-01-17T10:10:00Z">
          <w:pPr>
            <w:autoSpaceDE w:val="0"/>
            <w:autoSpaceDN w:val="0"/>
            <w:adjustRightInd w:val="0"/>
            <w:jc w:val="center"/>
          </w:pPr>
        </w:pPrChange>
      </w:pPr>
    </w:p>
    <w:p w:rsidR="00852BD0" w:rsidRPr="0097642E" w:rsidRDefault="00852BD0">
      <w:pPr>
        <w:autoSpaceDE w:val="0"/>
        <w:autoSpaceDN w:val="0"/>
        <w:adjustRightInd w:val="0"/>
        <w:spacing w:after="0" w:line="240" w:lineRule="auto"/>
        <w:jc w:val="center"/>
        <w:rPr>
          <w:b/>
        </w:rPr>
        <w:pPrChange w:id="385" w:author="Фархутдинова О.А." w:date="2020-01-17T10:10:00Z">
          <w:pPr>
            <w:autoSpaceDE w:val="0"/>
            <w:autoSpaceDN w:val="0"/>
            <w:adjustRightInd w:val="0"/>
            <w:jc w:val="center"/>
          </w:pPr>
        </w:pPrChange>
      </w:pPr>
      <w:r w:rsidRPr="0097642E">
        <w:rPr>
          <w:b/>
        </w:rPr>
        <w:t>Сроки рассмотрения жалобы</w:t>
      </w:r>
    </w:p>
    <w:p w:rsidR="00D00CB9" w:rsidRDefault="00D00CB9">
      <w:pPr>
        <w:autoSpaceDE w:val="0"/>
        <w:autoSpaceDN w:val="0"/>
        <w:adjustRightInd w:val="0"/>
        <w:spacing w:after="0" w:line="240" w:lineRule="auto"/>
        <w:ind w:firstLine="709"/>
        <w:jc w:val="both"/>
        <w:rPr>
          <w:ins w:id="386" w:author="Фархутдинова О.А." w:date="2020-01-17T10:10:00Z"/>
        </w:rPr>
        <w:pPrChange w:id="387" w:author="Фархутдинова О.А." w:date="2020-01-17T10:10:00Z">
          <w:pPr>
            <w:autoSpaceDE w:val="0"/>
            <w:autoSpaceDN w:val="0"/>
            <w:adjustRightInd w:val="0"/>
            <w:ind w:firstLine="709"/>
            <w:jc w:val="both"/>
          </w:pPr>
        </w:pPrChange>
      </w:pPr>
    </w:p>
    <w:p w:rsidR="00852BD0" w:rsidRPr="0097642E" w:rsidRDefault="00852BD0">
      <w:pPr>
        <w:autoSpaceDE w:val="0"/>
        <w:autoSpaceDN w:val="0"/>
        <w:adjustRightInd w:val="0"/>
        <w:spacing w:after="0" w:line="240" w:lineRule="auto"/>
        <w:ind w:firstLine="709"/>
        <w:jc w:val="both"/>
        <w:pPrChange w:id="388" w:author="Фархутдинова О.А." w:date="2020-01-17T10:10:00Z">
          <w:pPr>
            <w:autoSpaceDE w:val="0"/>
            <w:autoSpaceDN w:val="0"/>
            <w:adjustRightInd w:val="0"/>
            <w:ind w:firstLine="709"/>
            <w:jc w:val="both"/>
          </w:pPr>
        </w:pPrChange>
      </w:pPr>
      <w:r w:rsidRPr="0097642E">
        <w:t xml:space="preserve">5.7. Жалоба, поступившая в </w:t>
      </w:r>
      <w:r>
        <w:t xml:space="preserve">Администрацию (Уполномоченный орган) </w:t>
      </w:r>
      <w:r w:rsidRPr="0097642E">
        <w:t>подлежит рассмотрению в течение пятнадцати рабочих дней со дня ее регистрации.</w:t>
      </w:r>
    </w:p>
    <w:p w:rsidR="00852BD0" w:rsidRDefault="00852BD0">
      <w:pPr>
        <w:autoSpaceDE w:val="0"/>
        <w:autoSpaceDN w:val="0"/>
        <w:adjustRightInd w:val="0"/>
        <w:spacing w:after="0" w:line="240" w:lineRule="auto"/>
        <w:ind w:firstLine="709"/>
        <w:jc w:val="both"/>
        <w:pPrChange w:id="389" w:author="Фархутдинова О.А." w:date="2020-01-17T10:10:00Z">
          <w:pPr>
            <w:autoSpaceDE w:val="0"/>
            <w:autoSpaceDN w:val="0"/>
            <w:adjustRightInd w:val="0"/>
            <w:ind w:firstLine="709"/>
            <w:jc w:val="both"/>
          </w:pPr>
        </w:pPrChange>
      </w:pPr>
      <w:r w:rsidRPr="0097642E">
        <w:t>В случае о</w:t>
      </w:r>
      <w:r>
        <w:t>бжалования отказа Администрации</w:t>
      </w:r>
      <w:r w:rsidRPr="0097642E">
        <w:t xml:space="preserve"> </w:t>
      </w:r>
      <w:r>
        <w:t>(Уполномоченного органа) ее (</w:t>
      </w:r>
      <w:r w:rsidRPr="0097642E">
        <w:t>его</w:t>
      </w:r>
      <w:r>
        <w:t>)</w:t>
      </w:r>
      <w:r w:rsidRPr="0097642E">
        <w:t xml:space="preserve"> должностного лица</w:t>
      </w:r>
      <w:r>
        <w:t xml:space="preserve"> либо муниципального служащего </w:t>
      </w:r>
      <w:r w:rsidRPr="0097642E">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52BD0" w:rsidRDefault="00852BD0">
      <w:pPr>
        <w:autoSpaceDE w:val="0"/>
        <w:autoSpaceDN w:val="0"/>
        <w:adjustRightInd w:val="0"/>
        <w:spacing w:after="0" w:line="240" w:lineRule="auto"/>
        <w:ind w:firstLine="709"/>
        <w:jc w:val="both"/>
        <w:rPr>
          <w:b/>
        </w:rPr>
        <w:pPrChange w:id="390" w:author="Фархутдинова О.А." w:date="2020-01-17T10:10:00Z">
          <w:pPr>
            <w:autoSpaceDE w:val="0"/>
            <w:autoSpaceDN w:val="0"/>
            <w:adjustRightInd w:val="0"/>
            <w:ind w:firstLine="709"/>
            <w:jc w:val="both"/>
          </w:pPr>
        </w:pPrChange>
      </w:pPr>
      <w:r w:rsidRPr="0097642E">
        <w:t>5.8. Оснований для приостановления рассмотрения жалобы не имеется.</w:t>
      </w:r>
    </w:p>
    <w:p w:rsidR="00D00CB9" w:rsidRDefault="00D00CB9">
      <w:pPr>
        <w:autoSpaceDE w:val="0"/>
        <w:autoSpaceDN w:val="0"/>
        <w:adjustRightInd w:val="0"/>
        <w:spacing w:after="0" w:line="240" w:lineRule="auto"/>
        <w:jc w:val="center"/>
        <w:rPr>
          <w:ins w:id="391" w:author="Фархутдинова О.А." w:date="2020-01-17T10:10:00Z"/>
          <w:b/>
        </w:rPr>
        <w:pPrChange w:id="392" w:author="Фархутдинова О.А." w:date="2020-01-17T10:10:00Z">
          <w:pPr>
            <w:autoSpaceDE w:val="0"/>
            <w:autoSpaceDN w:val="0"/>
            <w:adjustRightInd w:val="0"/>
            <w:jc w:val="center"/>
          </w:pPr>
        </w:pPrChange>
      </w:pPr>
    </w:p>
    <w:p w:rsidR="00852BD0" w:rsidRPr="0097642E" w:rsidRDefault="00852BD0">
      <w:pPr>
        <w:autoSpaceDE w:val="0"/>
        <w:autoSpaceDN w:val="0"/>
        <w:adjustRightInd w:val="0"/>
        <w:spacing w:after="0" w:line="240" w:lineRule="auto"/>
        <w:jc w:val="center"/>
        <w:rPr>
          <w:b/>
        </w:rPr>
        <w:pPrChange w:id="393" w:author="Фархутдинова О.А." w:date="2020-01-17T10:10:00Z">
          <w:pPr>
            <w:autoSpaceDE w:val="0"/>
            <w:autoSpaceDN w:val="0"/>
            <w:adjustRightInd w:val="0"/>
            <w:jc w:val="center"/>
          </w:pPr>
        </w:pPrChange>
      </w:pPr>
      <w:r w:rsidRPr="0097642E">
        <w:rPr>
          <w:b/>
        </w:rPr>
        <w:t>Результат рассмотрения жалобы</w:t>
      </w:r>
    </w:p>
    <w:p w:rsidR="00D00CB9" w:rsidRDefault="00D00CB9">
      <w:pPr>
        <w:autoSpaceDE w:val="0"/>
        <w:autoSpaceDN w:val="0"/>
        <w:adjustRightInd w:val="0"/>
        <w:spacing w:after="0" w:line="240" w:lineRule="auto"/>
        <w:ind w:firstLine="709"/>
        <w:jc w:val="both"/>
        <w:rPr>
          <w:ins w:id="394" w:author="Фархутдинова О.А." w:date="2020-01-17T10:10:00Z"/>
        </w:rPr>
        <w:pPrChange w:id="395" w:author="Фархутдинова О.А." w:date="2020-01-17T10:10:00Z">
          <w:pPr>
            <w:autoSpaceDE w:val="0"/>
            <w:autoSpaceDN w:val="0"/>
            <w:adjustRightInd w:val="0"/>
            <w:ind w:firstLine="709"/>
            <w:jc w:val="both"/>
          </w:pPr>
        </w:pPrChange>
      </w:pPr>
    </w:p>
    <w:p w:rsidR="00852BD0" w:rsidRPr="0097642E" w:rsidRDefault="00852BD0">
      <w:pPr>
        <w:autoSpaceDE w:val="0"/>
        <w:autoSpaceDN w:val="0"/>
        <w:adjustRightInd w:val="0"/>
        <w:spacing w:after="0" w:line="240" w:lineRule="auto"/>
        <w:ind w:firstLine="709"/>
        <w:jc w:val="both"/>
        <w:pPrChange w:id="396" w:author="Фархутдинова О.А." w:date="2020-01-17T10:10:00Z">
          <w:pPr>
            <w:autoSpaceDE w:val="0"/>
            <w:autoSpaceDN w:val="0"/>
            <w:adjustRightInd w:val="0"/>
            <w:ind w:firstLine="709"/>
            <w:jc w:val="both"/>
          </w:pPr>
        </w:pPrChange>
      </w:pPr>
      <w:r w:rsidRPr="0097642E">
        <w:t xml:space="preserve">5.9. По результатам рассмотрения жалобы </w:t>
      </w:r>
      <w:proofErr w:type="gramStart"/>
      <w:r>
        <w:t>должностным лицом Администрации</w:t>
      </w:r>
      <w:proofErr w:type="gramEnd"/>
      <w:r w:rsidRPr="0097642E">
        <w:t xml:space="preserve"> наделенным полномочиями по рассмотрению жалоб, принимается одно из следующих решений:</w:t>
      </w:r>
    </w:p>
    <w:p w:rsidR="00852BD0" w:rsidRDefault="00852BD0">
      <w:pPr>
        <w:autoSpaceDE w:val="0"/>
        <w:autoSpaceDN w:val="0"/>
        <w:adjustRightInd w:val="0"/>
        <w:spacing w:after="0" w:line="240" w:lineRule="auto"/>
        <w:ind w:firstLine="709"/>
        <w:jc w:val="both"/>
        <w:pPrChange w:id="397" w:author="Фархутдинова О.А." w:date="2020-01-17T10:10:00Z">
          <w:pPr>
            <w:autoSpaceDE w:val="0"/>
            <w:autoSpaceDN w:val="0"/>
            <w:adjustRightInd w:val="0"/>
            <w:ind w:firstLine="709"/>
            <w:jc w:val="both"/>
          </w:pPr>
        </w:pPrChange>
      </w:pPr>
      <w:r w:rsidRPr="0097642E">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w:t>
      </w:r>
      <w:r>
        <w:t>блики Башкортостан;</w:t>
      </w:r>
    </w:p>
    <w:p w:rsidR="00852BD0" w:rsidRPr="0097642E" w:rsidRDefault="00852BD0">
      <w:pPr>
        <w:autoSpaceDE w:val="0"/>
        <w:autoSpaceDN w:val="0"/>
        <w:adjustRightInd w:val="0"/>
        <w:spacing w:after="0" w:line="240" w:lineRule="auto"/>
        <w:ind w:firstLine="709"/>
        <w:jc w:val="both"/>
        <w:rPr>
          <w:rFonts w:eastAsia="Calibri"/>
        </w:rPr>
        <w:pPrChange w:id="398" w:author="Фархутдинова О.А." w:date="2020-01-17T10:10:00Z">
          <w:pPr>
            <w:autoSpaceDE w:val="0"/>
            <w:autoSpaceDN w:val="0"/>
            <w:adjustRightInd w:val="0"/>
            <w:ind w:firstLine="709"/>
            <w:jc w:val="both"/>
          </w:pPr>
        </w:pPrChange>
      </w:pPr>
      <w:r w:rsidRPr="0097642E">
        <w:t>в удовлетворении жалобы отказывается</w:t>
      </w:r>
      <w:r w:rsidRPr="0097642E">
        <w:rPr>
          <w:rFonts w:eastAsia="Calibri"/>
        </w:rPr>
        <w:t>.</w:t>
      </w:r>
    </w:p>
    <w:p w:rsidR="00852BD0" w:rsidRPr="0097642E" w:rsidRDefault="00852BD0">
      <w:pPr>
        <w:autoSpaceDE w:val="0"/>
        <w:autoSpaceDN w:val="0"/>
        <w:adjustRightInd w:val="0"/>
        <w:spacing w:after="0" w:line="240" w:lineRule="auto"/>
        <w:ind w:firstLine="709"/>
        <w:jc w:val="both"/>
        <w:outlineLvl w:val="0"/>
        <w:pPrChange w:id="399" w:author="Фархутдинова О.А." w:date="2020-01-17T10:10:00Z">
          <w:pPr>
            <w:autoSpaceDE w:val="0"/>
            <w:autoSpaceDN w:val="0"/>
            <w:adjustRightInd w:val="0"/>
            <w:ind w:firstLine="709"/>
            <w:jc w:val="both"/>
            <w:outlineLvl w:val="0"/>
          </w:pPr>
        </w:pPrChange>
      </w:pPr>
      <w:r w:rsidRPr="0097642E">
        <w:t>При удов</w:t>
      </w:r>
      <w:r>
        <w:t xml:space="preserve">летворении жалобы Администрация (Уполномоченный орган) </w:t>
      </w:r>
      <w:r w:rsidRPr="0097642E">
        <w:t>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852BD0" w:rsidRPr="0097642E" w:rsidRDefault="00852BD0">
      <w:pPr>
        <w:autoSpaceDE w:val="0"/>
        <w:autoSpaceDN w:val="0"/>
        <w:adjustRightInd w:val="0"/>
        <w:spacing w:after="0" w:line="240" w:lineRule="auto"/>
        <w:ind w:firstLine="709"/>
        <w:jc w:val="both"/>
        <w:outlineLvl w:val="0"/>
        <w:pPrChange w:id="400" w:author="Фархутдинова О.А." w:date="2020-01-17T10:10:00Z">
          <w:pPr>
            <w:autoSpaceDE w:val="0"/>
            <w:autoSpaceDN w:val="0"/>
            <w:adjustRightInd w:val="0"/>
            <w:ind w:firstLine="709"/>
            <w:jc w:val="both"/>
            <w:outlineLvl w:val="0"/>
          </w:pPr>
        </w:pPrChange>
      </w:pPr>
      <w:r>
        <w:t>Администрация (Уполномоченный орган)</w:t>
      </w:r>
      <w:r w:rsidRPr="0097642E">
        <w:t xml:space="preserve"> отказывает в удовлетворении жалобы в следующих случаях:</w:t>
      </w:r>
    </w:p>
    <w:p w:rsidR="00852BD0" w:rsidRPr="0097642E" w:rsidRDefault="00852BD0">
      <w:pPr>
        <w:autoSpaceDE w:val="0"/>
        <w:autoSpaceDN w:val="0"/>
        <w:adjustRightInd w:val="0"/>
        <w:spacing w:after="0" w:line="240" w:lineRule="auto"/>
        <w:ind w:firstLine="709"/>
        <w:jc w:val="both"/>
        <w:outlineLvl w:val="0"/>
        <w:pPrChange w:id="401" w:author="Фархутдинова О.А." w:date="2020-01-17T10:10:00Z">
          <w:pPr>
            <w:autoSpaceDE w:val="0"/>
            <w:autoSpaceDN w:val="0"/>
            <w:adjustRightInd w:val="0"/>
            <w:ind w:firstLine="709"/>
            <w:jc w:val="both"/>
            <w:outlineLvl w:val="0"/>
          </w:pPr>
        </w:pPrChange>
      </w:pPr>
      <w:r w:rsidRPr="0097642E">
        <w:t>а) наличие вступившего в законную силу решения суда, арбитражного суда по жалобе о том же предмете и по тем же основаниям;</w:t>
      </w:r>
    </w:p>
    <w:p w:rsidR="00852BD0" w:rsidRPr="0097642E" w:rsidRDefault="00852BD0">
      <w:pPr>
        <w:autoSpaceDE w:val="0"/>
        <w:autoSpaceDN w:val="0"/>
        <w:adjustRightInd w:val="0"/>
        <w:spacing w:after="0" w:line="240" w:lineRule="auto"/>
        <w:ind w:firstLine="709"/>
        <w:jc w:val="both"/>
        <w:outlineLvl w:val="0"/>
        <w:pPrChange w:id="402" w:author="Фархутдинова О.А." w:date="2020-01-17T10:10:00Z">
          <w:pPr>
            <w:autoSpaceDE w:val="0"/>
            <w:autoSpaceDN w:val="0"/>
            <w:adjustRightInd w:val="0"/>
            <w:ind w:firstLine="709"/>
            <w:jc w:val="both"/>
            <w:outlineLvl w:val="0"/>
          </w:pPr>
        </w:pPrChange>
      </w:pPr>
      <w:r w:rsidRPr="0097642E">
        <w:t>б) подача жалобы лицом, полномочия которого не подтверждены в порядке, установленном законодательством Российской Федерации;</w:t>
      </w:r>
    </w:p>
    <w:p w:rsidR="00852BD0" w:rsidRPr="00654B1F" w:rsidRDefault="00852BD0">
      <w:pPr>
        <w:autoSpaceDE w:val="0"/>
        <w:autoSpaceDN w:val="0"/>
        <w:adjustRightInd w:val="0"/>
        <w:spacing w:after="0" w:line="240" w:lineRule="auto"/>
        <w:ind w:firstLine="709"/>
        <w:jc w:val="both"/>
        <w:outlineLvl w:val="0"/>
        <w:pPrChange w:id="403" w:author="Фархутдинова О.А." w:date="2020-01-17T10:10:00Z">
          <w:pPr>
            <w:autoSpaceDE w:val="0"/>
            <w:autoSpaceDN w:val="0"/>
            <w:adjustRightInd w:val="0"/>
            <w:ind w:firstLine="709"/>
            <w:jc w:val="both"/>
            <w:outlineLvl w:val="0"/>
          </w:pPr>
        </w:pPrChange>
      </w:pPr>
      <w:r w:rsidRPr="00654B1F">
        <w:t>в) наличие решения по жалобе, принятого ранее в отношении того же Заявителя и по тому же предмету жалобы.</w:t>
      </w:r>
    </w:p>
    <w:p w:rsidR="00852BD0" w:rsidRPr="00654B1F" w:rsidRDefault="00852BD0">
      <w:pPr>
        <w:autoSpaceDE w:val="0"/>
        <w:autoSpaceDN w:val="0"/>
        <w:adjustRightInd w:val="0"/>
        <w:spacing w:after="0" w:line="240" w:lineRule="auto"/>
        <w:ind w:firstLine="709"/>
        <w:jc w:val="both"/>
        <w:outlineLvl w:val="0"/>
        <w:pPrChange w:id="404" w:author="Фархутдинова О.А." w:date="2020-01-17T10:10:00Z">
          <w:pPr>
            <w:autoSpaceDE w:val="0"/>
            <w:autoSpaceDN w:val="0"/>
            <w:adjustRightInd w:val="0"/>
            <w:ind w:firstLine="709"/>
            <w:jc w:val="both"/>
            <w:outlineLvl w:val="0"/>
          </w:pPr>
        </w:pPrChange>
      </w:pPr>
      <w:r w:rsidRPr="00654B1F">
        <w:t>В случае, если в жалобе не указаны фамилия гражданина, направившего обращение, или почтовый адрес, по которому должен быть направлен ответ, жалоба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52BD0" w:rsidRPr="00654B1F" w:rsidRDefault="00852BD0">
      <w:pPr>
        <w:autoSpaceDE w:val="0"/>
        <w:autoSpaceDN w:val="0"/>
        <w:adjustRightInd w:val="0"/>
        <w:spacing w:after="0" w:line="240" w:lineRule="auto"/>
        <w:ind w:firstLine="709"/>
        <w:jc w:val="both"/>
        <w:outlineLvl w:val="0"/>
        <w:pPrChange w:id="405" w:author="Фархутдинова О.А." w:date="2020-01-17T10:10:00Z">
          <w:pPr>
            <w:autoSpaceDE w:val="0"/>
            <w:autoSpaceDN w:val="0"/>
            <w:adjustRightInd w:val="0"/>
            <w:ind w:firstLine="709"/>
            <w:jc w:val="both"/>
            <w:outlineLvl w:val="0"/>
          </w:pPr>
        </w:pPrChange>
      </w:pPr>
      <w:r w:rsidRPr="00654B1F">
        <w:t>Жалоба, в которо</w:t>
      </w:r>
      <w:r>
        <w:t>й</w:t>
      </w:r>
      <w:r w:rsidRPr="00654B1F">
        <w:t xml:space="preserve">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52BD0" w:rsidRPr="00654B1F" w:rsidRDefault="00852BD0">
      <w:pPr>
        <w:autoSpaceDE w:val="0"/>
        <w:autoSpaceDN w:val="0"/>
        <w:adjustRightInd w:val="0"/>
        <w:spacing w:after="0" w:line="240" w:lineRule="auto"/>
        <w:ind w:firstLine="709"/>
        <w:jc w:val="both"/>
        <w:outlineLvl w:val="0"/>
        <w:pPrChange w:id="406" w:author="Фархутдинова О.А." w:date="2020-01-17T10:10:00Z">
          <w:pPr>
            <w:autoSpaceDE w:val="0"/>
            <w:autoSpaceDN w:val="0"/>
            <w:adjustRightInd w:val="0"/>
            <w:ind w:firstLine="709"/>
            <w:jc w:val="both"/>
            <w:outlineLvl w:val="0"/>
          </w:pPr>
        </w:pPrChange>
      </w:pPr>
      <w:r w:rsidRPr="00654B1F">
        <w:t xml:space="preserve">Администрация </w:t>
      </w:r>
      <w:r>
        <w:t xml:space="preserve">(Уполномоченный орган) </w:t>
      </w:r>
      <w:r w:rsidRPr="00654B1F">
        <w:t>вправе оставить жалобу без ответа по существу поставленных в ней вопросов в следующих случаях:</w:t>
      </w:r>
    </w:p>
    <w:p w:rsidR="00852BD0" w:rsidRPr="00654B1F" w:rsidRDefault="00852BD0">
      <w:pPr>
        <w:autoSpaceDE w:val="0"/>
        <w:autoSpaceDN w:val="0"/>
        <w:adjustRightInd w:val="0"/>
        <w:spacing w:after="0" w:line="240" w:lineRule="auto"/>
        <w:ind w:firstLine="709"/>
        <w:jc w:val="both"/>
        <w:outlineLvl w:val="0"/>
        <w:pPrChange w:id="407" w:author="Фархутдинова О.А." w:date="2020-01-17T10:10:00Z">
          <w:pPr>
            <w:autoSpaceDE w:val="0"/>
            <w:autoSpaceDN w:val="0"/>
            <w:adjustRightInd w:val="0"/>
            <w:ind w:firstLine="709"/>
            <w:jc w:val="both"/>
            <w:outlineLvl w:val="0"/>
          </w:pPr>
        </w:pPrChange>
      </w:pPr>
      <w:r w:rsidRPr="00654B1F">
        <w:t>наличие в жалобе нецензурных либо оскорбительных выражений, угроз жизни, здоровью и имуществу должностного лица, а также членов его семьи;</w:t>
      </w:r>
    </w:p>
    <w:p w:rsidR="00852BD0" w:rsidRPr="00654B1F" w:rsidRDefault="00852BD0">
      <w:pPr>
        <w:autoSpaceDE w:val="0"/>
        <w:autoSpaceDN w:val="0"/>
        <w:adjustRightInd w:val="0"/>
        <w:spacing w:after="0" w:line="240" w:lineRule="auto"/>
        <w:ind w:firstLine="709"/>
        <w:jc w:val="both"/>
        <w:outlineLvl w:val="0"/>
        <w:pPrChange w:id="408" w:author="Фархутдинова О.А." w:date="2020-01-17T10:10:00Z">
          <w:pPr>
            <w:autoSpaceDE w:val="0"/>
            <w:autoSpaceDN w:val="0"/>
            <w:adjustRightInd w:val="0"/>
            <w:ind w:firstLine="709"/>
            <w:jc w:val="both"/>
            <w:outlineLvl w:val="0"/>
          </w:pPr>
        </w:pPrChange>
      </w:pPr>
      <w:r w:rsidRPr="00654B1F">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52BD0" w:rsidRPr="00654B1F" w:rsidRDefault="00852BD0">
      <w:pPr>
        <w:autoSpaceDE w:val="0"/>
        <w:autoSpaceDN w:val="0"/>
        <w:adjustRightInd w:val="0"/>
        <w:spacing w:after="0" w:line="240" w:lineRule="auto"/>
        <w:ind w:firstLine="709"/>
        <w:jc w:val="both"/>
        <w:pPrChange w:id="409" w:author="Фархутдинова О.А." w:date="2020-01-17T10:10:00Z">
          <w:pPr>
            <w:autoSpaceDE w:val="0"/>
            <w:autoSpaceDN w:val="0"/>
            <w:adjustRightInd w:val="0"/>
            <w:ind w:firstLine="709"/>
            <w:jc w:val="both"/>
          </w:pPr>
        </w:pPrChange>
      </w:pPr>
      <w:r w:rsidRPr="00654B1F">
        <w:t>текст письменного обращения не позволяет определить суть предложения, заявления или жалобы.</w:t>
      </w:r>
    </w:p>
    <w:p w:rsidR="00852BD0" w:rsidRPr="00654B1F" w:rsidRDefault="00852BD0">
      <w:pPr>
        <w:pStyle w:val="af4"/>
        <w:spacing w:before="0" w:beforeAutospacing="0" w:after="0" w:afterAutospacing="0"/>
        <w:ind w:firstLine="540"/>
        <w:jc w:val="both"/>
        <w:rPr>
          <w:color w:val="auto"/>
          <w:sz w:val="28"/>
          <w:szCs w:val="28"/>
          <w:lang w:eastAsia="en-US"/>
        </w:rPr>
      </w:pPr>
      <w:r w:rsidRPr="00654B1F">
        <w:rPr>
          <w:color w:val="auto"/>
          <w:sz w:val="28"/>
          <w:szCs w:val="28"/>
          <w:lang w:eastAsia="en-US"/>
        </w:rPr>
        <w:t>Об оставлении жалобы без ответа сообщается заявителю в течение </w:t>
      </w:r>
      <w:r w:rsidRPr="00654B1F">
        <w:rPr>
          <w:color w:val="auto"/>
          <w:sz w:val="28"/>
          <w:szCs w:val="28"/>
          <w:lang w:eastAsia="en-US"/>
        </w:rPr>
        <w:br/>
        <w:t>3 рабочих дней со дня регистрации жалобы.</w:t>
      </w:r>
    </w:p>
    <w:p w:rsidR="00852BD0" w:rsidRPr="0097642E" w:rsidRDefault="00852BD0">
      <w:pPr>
        <w:autoSpaceDE w:val="0"/>
        <w:autoSpaceDN w:val="0"/>
        <w:adjustRightInd w:val="0"/>
        <w:spacing w:after="0" w:line="240" w:lineRule="auto"/>
        <w:ind w:firstLine="709"/>
        <w:jc w:val="both"/>
        <w:outlineLvl w:val="0"/>
        <w:pPrChange w:id="410" w:author="Фархутдинова О.А." w:date="2020-01-17T10:10:00Z">
          <w:pPr>
            <w:autoSpaceDE w:val="0"/>
            <w:autoSpaceDN w:val="0"/>
            <w:adjustRightInd w:val="0"/>
            <w:ind w:firstLine="709"/>
            <w:jc w:val="both"/>
            <w:outlineLvl w:val="0"/>
          </w:pPr>
        </w:pPrChange>
      </w:pPr>
    </w:p>
    <w:p w:rsidR="00852BD0" w:rsidRPr="0097642E" w:rsidRDefault="00852BD0">
      <w:pPr>
        <w:autoSpaceDE w:val="0"/>
        <w:autoSpaceDN w:val="0"/>
        <w:adjustRightInd w:val="0"/>
        <w:spacing w:after="0" w:line="240" w:lineRule="auto"/>
        <w:jc w:val="center"/>
        <w:rPr>
          <w:b/>
        </w:rPr>
        <w:pPrChange w:id="411" w:author="Фархутдинова О.А." w:date="2020-01-17T10:10:00Z">
          <w:pPr>
            <w:autoSpaceDE w:val="0"/>
            <w:autoSpaceDN w:val="0"/>
            <w:adjustRightInd w:val="0"/>
            <w:jc w:val="center"/>
          </w:pPr>
        </w:pPrChange>
      </w:pPr>
      <w:r w:rsidRPr="0097642E">
        <w:rPr>
          <w:b/>
        </w:rPr>
        <w:t>Порядок информирования заявителя о результатах рассмотрения жалобы</w:t>
      </w:r>
    </w:p>
    <w:p w:rsidR="00D00CB9" w:rsidRDefault="00D00CB9">
      <w:pPr>
        <w:autoSpaceDE w:val="0"/>
        <w:autoSpaceDN w:val="0"/>
        <w:adjustRightInd w:val="0"/>
        <w:spacing w:after="0" w:line="240" w:lineRule="auto"/>
        <w:ind w:firstLine="709"/>
        <w:jc w:val="both"/>
        <w:rPr>
          <w:ins w:id="412" w:author="Фархутдинова О.А." w:date="2020-01-17T10:10:00Z"/>
        </w:rPr>
        <w:pPrChange w:id="413" w:author="Фархутдинова О.А." w:date="2020-01-17T10:10:00Z">
          <w:pPr>
            <w:autoSpaceDE w:val="0"/>
            <w:autoSpaceDN w:val="0"/>
            <w:adjustRightInd w:val="0"/>
            <w:ind w:firstLine="709"/>
            <w:jc w:val="both"/>
          </w:pPr>
        </w:pPrChange>
      </w:pPr>
    </w:p>
    <w:p w:rsidR="00852BD0" w:rsidRPr="0097642E" w:rsidRDefault="00852BD0">
      <w:pPr>
        <w:autoSpaceDE w:val="0"/>
        <w:autoSpaceDN w:val="0"/>
        <w:adjustRightInd w:val="0"/>
        <w:spacing w:after="0" w:line="240" w:lineRule="auto"/>
        <w:ind w:firstLine="709"/>
        <w:jc w:val="both"/>
        <w:pPrChange w:id="414" w:author="Фархутдинова О.А." w:date="2020-01-17T10:10:00Z">
          <w:pPr>
            <w:autoSpaceDE w:val="0"/>
            <w:autoSpaceDN w:val="0"/>
            <w:adjustRightInd w:val="0"/>
            <w:ind w:firstLine="709"/>
            <w:jc w:val="both"/>
          </w:pPr>
        </w:pPrChange>
      </w:pPr>
      <w:r w:rsidRPr="0097642E">
        <w:lastRenderedPageBreak/>
        <w:t xml:space="preserve">5.10. Не позднее дня, следующего за днем принятия решения, указанного в </w:t>
      </w:r>
      <w:r w:rsidR="00D00CB9">
        <w:fldChar w:fldCharType="begin"/>
      </w:r>
      <w:r w:rsidR="00D00CB9">
        <w:instrText xml:space="preserve"> HYPERLINK "file:///\\\\Srv\\отдел%20правового%20обеспечения\\Хасанова\\Хасанова%20Айгуль\\Адм.регламент%20мун.услуга%201.docx" \l "Par60" </w:instrText>
      </w:r>
      <w:r w:rsidR="00D00CB9">
        <w:fldChar w:fldCharType="separate"/>
      </w:r>
      <w:r w:rsidRPr="0097642E">
        <w:rPr>
          <w:rStyle w:val="a4"/>
        </w:rPr>
        <w:t>пункте 5.9</w:t>
      </w:r>
      <w:r w:rsidR="00D00CB9">
        <w:rPr>
          <w:rStyle w:val="a4"/>
        </w:rPr>
        <w:fldChar w:fldCharType="end"/>
      </w:r>
      <w:r w:rsidRPr="0097642E">
        <w:t xml:space="preserve"> настоящего</w:t>
      </w:r>
      <w:r>
        <w:t xml:space="preserve"> Административного регламента, З</w:t>
      </w:r>
      <w:r w:rsidRPr="0097642E">
        <w:t>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852BD0" w:rsidRPr="0097642E" w:rsidRDefault="00852BD0">
      <w:pPr>
        <w:autoSpaceDE w:val="0"/>
        <w:autoSpaceDN w:val="0"/>
        <w:adjustRightInd w:val="0"/>
        <w:spacing w:after="0" w:line="240" w:lineRule="auto"/>
        <w:ind w:firstLine="709"/>
        <w:jc w:val="both"/>
        <w:pPrChange w:id="415" w:author="Фархутдинова О.А." w:date="2020-01-17T10:10:00Z">
          <w:pPr>
            <w:autoSpaceDE w:val="0"/>
            <w:autoSpaceDN w:val="0"/>
            <w:adjustRightInd w:val="0"/>
            <w:ind w:firstLine="709"/>
            <w:jc w:val="both"/>
          </w:pPr>
        </w:pPrChange>
      </w:pPr>
      <w:r w:rsidRPr="0097642E">
        <w:t>5.11. В ответе по результатам рассмотрения жалобы указываются:</w:t>
      </w:r>
    </w:p>
    <w:p w:rsidR="00852BD0" w:rsidRPr="0097642E" w:rsidRDefault="00852BD0">
      <w:pPr>
        <w:autoSpaceDE w:val="0"/>
        <w:autoSpaceDN w:val="0"/>
        <w:adjustRightInd w:val="0"/>
        <w:spacing w:after="0" w:line="240" w:lineRule="auto"/>
        <w:ind w:firstLine="709"/>
        <w:jc w:val="both"/>
        <w:pPrChange w:id="416" w:author="Фархутдинова О.А." w:date="2020-01-17T10:10:00Z">
          <w:pPr>
            <w:autoSpaceDE w:val="0"/>
            <w:autoSpaceDN w:val="0"/>
            <w:adjustRightInd w:val="0"/>
            <w:ind w:firstLine="709"/>
            <w:jc w:val="both"/>
          </w:pPr>
        </w:pPrChange>
      </w:pPr>
      <w:r>
        <w:t xml:space="preserve">наименование Администрации (Уполномоченного органа), </w:t>
      </w:r>
      <w:r w:rsidRPr="0097642E">
        <w:t>рассмотревшего жалобу, должность, фамилия, имя, отчество (последнее - при наличии) его должностного лица, принявшего решение по жалобе;</w:t>
      </w:r>
    </w:p>
    <w:p w:rsidR="00852BD0" w:rsidRPr="0097642E" w:rsidRDefault="00852BD0">
      <w:pPr>
        <w:autoSpaceDE w:val="0"/>
        <w:autoSpaceDN w:val="0"/>
        <w:adjustRightInd w:val="0"/>
        <w:spacing w:after="0" w:line="240" w:lineRule="auto"/>
        <w:ind w:firstLine="709"/>
        <w:jc w:val="both"/>
        <w:pPrChange w:id="417" w:author="Фархутдинова О.А." w:date="2020-01-17T10:10:00Z">
          <w:pPr>
            <w:autoSpaceDE w:val="0"/>
            <w:autoSpaceDN w:val="0"/>
            <w:adjustRightInd w:val="0"/>
            <w:ind w:firstLine="709"/>
            <w:jc w:val="both"/>
          </w:pPr>
        </w:pPrChange>
      </w:pPr>
      <w:r w:rsidRPr="0097642E">
        <w:t>номер, дата, место принятия решения, включая сведения о должностном лице, решение или действие (бездействие) которого обжалуется;</w:t>
      </w:r>
    </w:p>
    <w:p w:rsidR="00852BD0" w:rsidRPr="0097642E" w:rsidRDefault="00852BD0">
      <w:pPr>
        <w:autoSpaceDE w:val="0"/>
        <w:autoSpaceDN w:val="0"/>
        <w:adjustRightInd w:val="0"/>
        <w:spacing w:after="0" w:line="240" w:lineRule="auto"/>
        <w:ind w:firstLine="709"/>
        <w:jc w:val="both"/>
        <w:pPrChange w:id="418" w:author="Фархутдинова О.А." w:date="2020-01-17T10:10:00Z">
          <w:pPr>
            <w:autoSpaceDE w:val="0"/>
            <w:autoSpaceDN w:val="0"/>
            <w:adjustRightInd w:val="0"/>
            <w:ind w:firstLine="709"/>
            <w:jc w:val="both"/>
          </w:pPr>
        </w:pPrChange>
      </w:pPr>
      <w:r w:rsidRPr="0097642E">
        <w:t>фамилия, имя, отчество (последнее - при наличии) или наименование Заявителя;</w:t>
      </w:r>
    </w:p>
    <w:p w:rsidR="00852BD0" w:rsidRPr="0097642E" w:rsidRDefault="00852BD0">
      <w:pPr>
        <w:autoSpaceDE w:val="0"/>
        <w:autoSpaceDN w:val="0"/>
        <w:adjustRightInd w:val="0"/>
        <w:spacing w:after="0" w:line="240" w:lineRule="auto"/>
        <w:ind w:firstLine="709"/>
        <w:jc w:val="both"/>
        <w:pPrChange w:id="419" w:author="Фархутдинова О.А." w:date="2020-01-17T10:10:00Z">
          <w:pPr>
            <w:autoSpaceDE w:val="0"/>
            <w:autoSpaceDN w:val="0"/>
            <w:adjustRightInd w:val="0"/>
            <w:ind w:firstLine="709"/>
            <w:jc w:val="both"/>
          </w:pPr>
        </w:pPrChange>
      </w:pPr>
      <w:r w:rsidRPr="0097642E">
        <w:t>основания для принятия решения по жалобе;</w:t>
      </w:r>
    </w:p>
    <w:p w:rsidR="00852BD0" w:rsidRPr="0097642E" w:rsidRDefault="00852BD0">
      <w:pPr>
        <w:autoSpaceDE w:val="0"/>
        <w:autoSpaceDN w:val="0"/>
        <w:adjustRightInd w:val="0"/>
        <w:spacing w:after="0" w:line="240" w:lineRule="auto"/>
        <w:ind w:firstLine="709"/>
        <w:jc w:val="both"/>
        <w:pPrChange w:id="420" w:author="Фархутдинова О.А." w:date="2020-01-17T10:10:00Z">
          <w:pPr>
            <w:autoSpaceDE w:val="0"/>
            <w:autoSpaceDN w:val="0"/>
            <w:adjustRightInd w:val="0"/>
            <w:ind w:firstLine="709"/>
            <w:jc w:val="both"/>
          </w:pPr>
        </w:pPrChange>
      </w:pPr>
      <w:r w:rsidRPr="0097642E">
        <w:t>принятое по жалобе решение;</w:t>
      </w:r>
    </w:p>
    <w:p w:rsidR="00852BD0" w:rsidRPr="0097642E" w:rsidRDefault="00852BD0">
      <w:pPr>
        <w:autoSpaceDE w:val="0"/>
        <w:autoSpaceDN w:val="0"/>
        <w:adjustRightInd w:val="0"/>
        <w:spacing w:after="0" w:line="240" w:lineRule="auto"/>
        <w:ind w:firstLine="709"/>
        <w:jc w:val="both"/>
        <w:pPrChange w:id="421" w:author="Фархутдинова О.А." w:date="2020-01-17T10:10:00Z">
          <w:pPr>
            <w:autoSpaceDE w:val="0"/>
            <w:autoSpaceDN w:val="0"/>
            <w:adjustRightInd w:val="0"/>
            <w:ind w:firstLine="709"/>
            <w:jc w:val="both"/>
          </w:pPr>
        </w:pPrChange>
      </w:pPr>
      <w:r w:rsidRPr="0097642E">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2BD0" w:rsidRPr="0097642E" w:rsidRDefault="00852BD0">
      <w:pPr>
        <w:autoSpaceDE w:val="0"/>
        <w:autoSpaceDN w:val="0"/>
        <w:adjustRightInd w:val="0"/>
        <w:spacing w:after="0" w:line="240" w:lineRule="auto"/>
        <w:ind w:firstLine="709"/>
        <w:jc w:val="both"/>
        <w:pPrChange w:id="422" w:author="Фархутдинова О.А." w:date="2020-01-17T10:10:00Z">
          <w:pPr>
            <w:autoSpaceDE w:val="0"/>
            <w:autoSpaceDN w:val="0"/>
            <w:adjustRightInd w:val="0"/>
            <w:ind w:firstLine="709"/>
            <w:jc w:val="both"/>
          </w:pPr>
        </w:pPrChange>
      </w:pPr>
      <w:r w:rsidRPr="0097642E">
        <w:t>сведения о порядке обжалования принятого по жалобе решения.</w:t>
      </w:r>
    </w:p>
    <w:p w:rsidR="00852BD0" w:rsidRPr="0097642E" w:rsidRDefault="00852BD0">
      <w:pPr>
        <w:pStyle w:val="HTML"/>
        <w:ind w:firstLine="709"/>
        <w:jc w:val="both"/>
        <w:rPr>
          <w:rFonts w:ascii="Times New Roman" w:eastAsia="Calibri" w:hAnsi="Times New Roman"/>
          <w:sz w:val="28"/>
          <w:szCs w:val="28"/>
          <w:lang w:eastAsia="en-US"/>
        </w:rPr>
      </w:pPr>
      <w:r w:rsidRPr="0097642E">
        <w:rPr>
          <w:rFonts w:ascii="Times New Roman" w:eastAsia="Calibri" w:hAnsi="Times New Roman"/>
          <w:sz w:val="28"/>
          <w:szCs w:val="28"/>
          <w:lang w:eastAsia="en-US"/>
        </w:rPr>
        <w:t>5.12. В случае признания жалобы подл</w:t>
      </w:r>
      <w:r>
        <w:rPr>
          <w:rFonts w:ascii="Times New Roman" w:eastAsia="Calibri" w:hAnsi="Times New Roman"/>
          <w:sz w:val="28"/>
          <w:szCs w:val="28"/>
          <w:lang w:eastAsia="en-US"/>
        </w:rPr>
        <w:t>ежащей удовлетворению в ответе Заявителю</w:t>
      </w:r>
      <w:r w:rsidRPr="0097642E">
        <w:rPr>
          <w:rFonts w:ascii="Times New Roman" w:eastAsia="Calibri" w:hAnsi="Times New Roman"/>
          <w:sz w:val="28"/>
          <w:szCs w:val="28"/>
          <w:lang w:eastAsia="en-US"/>
        </w:rPr>
        <w:t xml:space="preserve">, указанном в пункте 5.11 Административного регламента, дается информация о действиях, осуществляемых </w:t>
      </w:r>
      <w:r>
        <w:rPr>
          <w:rFonts w:ascii="Times New Roman" w:eastAsia="Calibri" w:hAnsi="Times New Roman"/>
          <w:sz w:val="28"/>
          <w:szCs w:val="28"/>
          <w:lang w:eastAsia="en-US"/>
        </w:rPr>
        <w:t xml:space="preserve">Администрацией </w:t>
      </w:r>
      <w:r w:rsidRPr="0097642E">
        <w:rPr>
          <w:rFonts w:ascii="Times New Roman" w:eastAsia="Calibri" w:hAnsi="Times New Roman"/>
          <w:sz w:val="28"/>
          <w:szCs w:val="28"/>
          <w:lang w:eastAsia="en-US"/>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2BD0" w:rsidRPr="0097642E" w:rsidRDefault="00852BD0">
      <w:pPr>
        <w:pStyle w:val="HTML"/>
        <w:ind w:firstLine="709"/>
        <w:jc w:val="both"/>
        <w:rPr>
          <w:rFonts w:ascii="Times New Roman" w:eastAsia="Calibri" w:hAnsi="Times New Roman"/>
          <w:sz w:val="28"/>
          <w:szCs w:val="28"/>
          <w:lang w:eastAsia="en-US"/>
        </w:rPr>
      </w:pPr>
      <w:r w:rsidRPr="0097642E">
        <w:rPr>
          <w:rFonts w:ascii="Times New Roman" w:eastAsia="Calibri" w:hAnsi="Times New Roman"/>
          <w:sz w:val="28"/>
          <w:szCs w:val="28"/>
          <w:lang w:eastAsia="en-US"/>
        </w:rPr>
        <w:t xml:space="preserve">5.13. В случае </w:t>
      </w:r>
      <w:proofErr w:type="gramStart"/>
      <w:r w:rsidRPr="0097642E">
        <w:rPr>
          <w:rFonts w:ascii="Times New Roman" w:eastAsia="Calibri" w:hAnsi="Times New Roman"/>
          <w:sz w:val="28"/>
          <w:szCs w:val="28"/>
          <w:lang w:eastAsia="en-US"/>
        </w:rPr>
        <w:t>признания жалобы</w:t>
      </w:r>
      <w:proofErr w:type="gramEnd"/>
      <w:r w:rsidRPr="0097642E">
        <w:rPr>
          <w:rFonts w:ascii="Times New Roman" w:eastAsia="Calibri" w:hAnsi="Times New Roman"/>
          <w:sz w:val="28"/>
          <w:szCs w:val="28"/>
          <w:lang w:eastAsia="en-US"/>
        </w:rPr>
        <w:t xml:space="preserve"> не подл</w:t>
      </w:r>
      <w:r>
        <w:rPr>
          <w:rFonts w:ascii="Times New Roman" w:eastAsia="Calibri" w:hAnsi="Times New Roman"/>
          <w:sz w:val="28"/>
          <w:szCs w:val="28"/>
          <w:lang w:eastAsia="en-US"/>
        </w:rPr>
        <w:t>ежащей удовлетворению в ответе З</w:t>
      </w:r>
      <w:r w:rsidRPr="0097642E">
        <w:rPr>
          <w:rFonts w:ascii="Times New Roman" w:eastAsia="Calibri" w:hAnsi="Times New Roman"/>
          <w:sz w:val="28"/>
          <w:szCs w:val="28"/>
          <w:lang w:eastAsia="en-US"/>
        </w:rPr>
        <w:t>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52BD0" w:rsidRPr="0097642E" w:rsidRDefault="00852BD0">
      <w:pPr>
        <w:autoSpaceDE w:val="0"/>
        <w:autoSpaceDN w:val="0"/>
        <w:adjustRightInd w:val="0"/>
        <w:spacing w:after="0" w:line="240" w:lineRule="auto"/>
        <w:ind w:firstLine="709"/>
        <w:jc w:val="both"/>
        <w:pPrChange w:id="423" w:author="Фархутдинова О.А." w:date="2020-01-17T10:10:00Z">
          <w:pPr>
            <w:autoSpaceDE w:val="0"/>
            <w:autoSpaceDN w:val="0"/>
            <w:adjustRightInd w:val="0"/>
            <w:ind w:firstLine="709"/>
            <w:jc w:val="both"/>
          </w:pPr>
        </w:pPrChange>
      </w:pPr>
      <w:r w:rsidRPr="0097642E">
        <w:t>5.14. В случае установления в ходе или по результатам рассмотрения жалобы признаков состава административного правонарушения или преступления</w:t>
      </w:r>
      <w:r>
        <w:t xml:space="preserve"> должностное лицо Администрации (Уполномоченного органа)</w:t>
      </w:r>
      <w:r w:rsidRPr="0097642E">
        <w:t xml:space="preserve">, наделенное полномочиями по рассмотрению жалоб в соответствии с </w:t>
      </w:r>
      <w:r w:rsidR="00D00CB9">
        <w:fldChar w:fldCharType="begin"/>
      </w:r>
      <w:r w:rsidR="00D00CB9">
        <w:instrText xml:space="preserve"> HYPERLINK "file:///\\\\Srv\\отдел%20правового%20обеспечения\\Хасанова\\Хасанова%20Айгуль\\Адм.регламент%20мун.услуга%201.docx" \l "Par21" </w:instrText>
      </w:r>
      <w:r w:rsidR="00D00CB9">
        <w:fldChar w:fldCharType="separate"/>
      </w:r>
      <w:r w:rsidRPr="0097642E">
        <w:rPr>
          <w:rStyle w:val="a4"/>
        </w:rPr>
        <w:t>пунктом 5.3</w:t>
      </w:r>
      <w:r w:rsidR="00D00CB9">
        <w:rPr>
          <w:rStyle w:val="a4"/>
        </w:rPr>
        <w:fldChar w:fldCharType="end"/>
      </w:r>
      <w:r w:rsidRPr="0097642E">
        <w:t xml:space="preserve"> настоящего Административного регламента, направляет имеющиеся материалы в органы прокуратуры.</w:t>
      </w:r>
    </w:p>
    <w:p w:rsidR="00852BD0" w:rsidRPr="0097642E" w:rsidRDefault="00852BD0">
      <w:pPr>
        <w:autoSpaceDE w:val="0"/>
        <w:autoSpaceDN w:val="0"/>
        <w:adjustRightInd w:val="0"/>
        <w:spacing w:after="0" w:line="240" w:lineRule="auto"/>
        <w:ind w:firstLine="709"/>
        <w:jc w:val="both"/>
        <w:pPrChange w:id="424" w:author="Фархутдинова О.А." w:date="2020-01-17T10:10:00Z">
          <w:pPr>
            <w:autoSpaceDE w:val="0"/>
            <w:autoSpaceDN w:val="0"/>
            <w:adjustRightInd w:val="0"/>
            <w:ind w:firstLine="709"/>
            <w:jc w:val="both"/>
          </w:pPr>
        </w:pPrChange>
      </w:pPr>
      <w:r w:rsidRPr="0097642E">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w:t>
      </w:r>
      <w:r w:rsidRPr="008B194F">
        <w:t xml:space="preserve">Федеральным </w:t>
      </w:r>
      <w:r w:rsidR="00D00CB9">
        <w:fldChar w:fldCharType="begin"/>
      </w:r>
      <w:r w:rsidR="00D00CB9">
        <w:instrText xml:space="preserve"> HYPERLINK "consultantplus://offline/ref=57EC4A0E559807BA03AC07E182649CCE6D90AD573E544E7FB29AADAA01183E8460B26B8F025B7499P3z7H" </w:instrText>
      </w:r>
      <w:r w:rsidR="00D00CB9">
        <w:fldChar w:fldCharType="separate"/>
      </w:r>
      <w:r w:rsidRPr="008B194F">
        <w:rPr>
          <w:rStyle w:val="a4"/>
        </w:rPr>
        <w:t>законом</w:t>
      </w:r>
      <w:r w:rsidR="00D00CB9">
        <w:rPr>
          <w:rStyle w:val="a4"/>
        </w:rPr>
        <w:fldChar w:fldCharType="end"/>
      </w:r>
      <w:r w:rsidRPr="0097642E">
        <w:t xml:space="preserve"> </w:t>
      </w:r>
      <w:r>
        <w:t xml:space="preserve">          </w:t>
      </w:r>
      <w:r w:rsidRPr="0097642E">
        <w:t>№ 59-ФЗ.</w:t>
      </w:r>
    </w:p>
    <w:p w:rsidR="00D00CB9" w:rsidRDefault="00D00CB9">
      <w:pPr>
        <w:autoSpaceDE w:val="0"/>
        <w:autoSpaceDN w:val="0"/>
        <w:adjustRightInd w:val="0"/>
        <w:spacing w:after="0" w:line="240" w:lineRule="auto"/>
        <w:jc w:val="center"/>
        <w:rPr>
          <w:ins w:id="425" w:author="Фархутдинова О.А." w:date="2020-01-17T10:10:00Z"/>
          <w:b/>
        </w:rPr>
        <w:pPrChange w:id="426" w:author="Фархутдинова О.А." w:date="2020-01-17T10:10:00Z">
          <w:pPr>
            <w:autoSpaceDE w:val="0"/>
            <w:autoSpaceDN w:val="0"/>
            <w:adjustRightInd w:val="0"/>
            <w:jc w:val="center"/>
          </w:pPr>
        </w:pPrChange>
      </w:pPr>
    </w:p>
    <w:p w:rsidR="00852BD0" w:rsidRPr="0097642E" w:rsidRDefault="00852BD0">
      <w:pPr>
        <w:autoSpaceDE w:val="0"/>
        <w:autoSpaceDN w:val="0"/>
        <w:adjustRightInd w:val="0"/>
        <w:spacing w:after="0" w:line="240" w:lineRule="auto"/>
        <w:jc w:val="center"/>
        <w:rPr>
          <w:b/>
        </w:rPr>
        <w:pPrChange w:id="427" w:author="Фархутдинова О.А." w:date="2020-01-17T10:10:00Z">
          <w:pPr>
            <w:autoSpaceDE w:val="0"/>
            <w:autoSpaceDN w:val="0"/>
            <w:adjustRightInd w:val="0"/>
            <w:jc w:val="center"/>
          </w:pPr>
        </w:pPrChange>
      </w:pPr>
      <w:r w:rsidRPr="0097642E">
        <w:rPr>
          <w:b/>
        </w:rPr>
        <w:t>Порядок обжалования решения по жалобе</w:t>
      </w:r>
    </w:p>
    <w:p w:rsidR="00D00CB9" w:rsidRDefault="00D00CB9">
      <w:pPr>
        <w:autoSpaceDE w:val="0"/>
        <w:autoSpaceDN w:val="0"/>
        <w:adjustRightInd w:val="0"/>
        <w:spacing w:after="0" w:line="240" w:lineRule="auto"/>
        <w:ind w:firstLine="709"/>
        <w:jc w:val="both"/>
        <w:rPr>
          <w:ins w:id="428" w:author="Фархутдинова О.А." w:date="2020-01-17T10:10:00Z"/>
        </w:rPr>
        <w:pPrChange w:id="429" w:author="Фархутдинова О.А." w:date="2020-01-17T10:10:00Z">
          <w:pPr>
            <w:autoSpaceDE w:val="0"/>
            <w:autoSpaceDN w:val="0"/>
            <w:adjustRightInd w:val="0"/>
            <w:ind w:firstLine="709"/>
            <w:jc w:val="both"/>
          </w:pPr>
        </w:pPrChange>
      </w:pPr>
    </w:p>
    <w:p w:rsidR="00852BD0" w:rsidRPr="0097642E" w:rsidRDefault="00852BD0">
      <w:pPr>
        <w:autoSpaceDE w:val="0"/>
        <w:autoSpaceDN w:val="0"/>
        <w:adjustRightInd w:val="0"/>
        <w:spacing w:after="0" w:line="240" w:lineRule="auto"/>
        <w:ind w:firstLine="709"/>
        <w:jc w:val="both"/>
        <w:rPr>
          <w:b/>
        </w:rPr>
        <w:pPrChange w:id="430" w:author="Фархутдинова О.А." w:date="2020-01-17T10:10:00Z">
          <w:pPr>
            <w:autoSpaceDE w:val="0"/>
            <w:autoSpaceDN w:val="0"/>
            <w:adjustRightInd w:val="0"/>
            <w:ind w:firstLine="709"/>
            <w:jc w:val="both"/>
          </w:pPr>
        </w:pPrChange>
      </w:pPr>
      <w:r w:rsidRPr="0097642E">
        <w:lastRenderedPageBreak/>
        <w:t>5.16</w:t>
      </w:r>
      <w:r>
        <w:t>.</w:t>
      </w:r>
      <w:r w:rsidRPr="0097642E">
        <w:t xml:space="preserve"> </w:t>
      </w:r>
      <w:r w:rsidR="006D5819">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D00CB9" w:rsidRDefault="00D00CB9">
      <w:pPr>
        <w:autoSpaceDE w:val="0"/>
        <w:autoSpaceDN w:val="0"/>
        <w:adjustRightInd w:val="0"/>
        <w:spacing w:after="0" w:line="240" w:lineRule="auto"/>
        <w:jc w:val="center"/>
        <w:rPr>
          <w:ins w:id="431" w:author="Фархутдинова О.А." w:date="2020-01-17T10:10:00Z"/>
          <w:b/>
        </w:rPr>
        <w:pPrChange w:id="432" w:author="Фархутдинова О.А." w:date="2020-01-17T10:10:00Z">
          <w:pPr>
            <w:autoSpaceDE w:val="0"/>
            <w:autoSpaceDN w:val="0"/>
            <w:adjustRightInd w:val="0"/>
            <w:jc w:val="center"/>
          </w:pPr>
        </w:pPrChange>
      </w:pPr>
    </w:p>
    <w:p w:rsidR="00852BD0" w:rsidRPr="0097642E" w:rsidRDefault="00852BD0">
      <w:pPr>
        <w:autoSpaceDE w:val="0"/>
        <w:autoSpaceDN w:val="0"/>
        <w:adjustRightInd w:val="0"/>
        <w:spacing w:after="0" w:line="240" w:lineRule="auto"/>
        <w:jc w:val="center"/>
        <w:rPr>
          <w:b/>
        </w:rPr>
        <w:pPrChange w:id="433" w:author="Фархутдинова О.А." w:date="2020-01-17T10:10:00Z">
          <w:pPr>
            <w:autoSpaceDE w:val="0"/>
            <w:autoSpaceDN w:val="0"/>
            <w:adjustRightInd w:val="0"/>
            <w:jc w:val="center"/>
          </w:pPr>
        </w:pPrChange>
      </w:pPr>
      <w:r w:rsidRPr="0097642E">
        <w:rPr>
          <w:b/>
        </w:rPr>
        <w:t>Право Заявителя на получение информации и документов, необходимых для обоснования и рассмотрения жалобы</w:t>
      </w:r>
    </w:p>
    <w:p w:rsidR="00D00CB9" w:rsidRDefault="00D00CB9">
      <w:pPr>
        <w:autoSpaceDE w:val="0"/>
        <w:autoSpaceDN w:val="0"/>
        <w:adjustRightInd w:val="0"/>
        <w:spacing w:after="0" w:line="240" w:lineRule="auto"/>
        <w:ind w:firstLine="709"/>
        <w:jc w:val="both"/>
        <w:rPr>
          <w:ins w:id="434" w:author="Фархутдинова О.А." w:date="2020-01-17T10:10:00Z"/>
        </w:rPr>
        <w:pPrChange w:id="435" w:author="Фархутдинова О.А." w:date="2020-01-17T10:10:00Z">
          <w:pPr>
            <w:autoSpaceDE w:val="0"/>
            <w:autoSpaceDN w:val="0"/>
            <w:adjustRightInd w:val="0"/>
            <w:ind w:firstLine="709"/>
            <w:jc w:val="both"/>
          </w:pPr>
        </w:pPrChange>
      </w:pPr>
    </w:p>
    <w:p w:rsidR="00852BD0" w:rsidRPr="0097642E" w:rsidRDefault="00852BD0">
      <w:pPr>
        <w:autoSpaceDE w:val="0"/>
        <w:autoSpaceDN w:val="0"/>
        <w:adjustRightInd w:val="0"/>
        <w:spacing w:after="0" w:line="240" w:lineRule="auto"/>
        <w:ind w:firstLine="709"/>
        <w:jc w:val="both"/>
        <w:pPrChange w:id="436" w:author="Фархутдинова О.А." w:date="2020-01-17T10:10:00Z">
          <w:pPr>
            <w:autoSpaceDE w:val="0"/>
            <w:autoSpaceDN w:val="0"/>
            <w:adjustRightInd w:val="0"/>
            <w:ind w:firstLine="709"/>
            <w:jc w:val="both"/>
          </w:pPr>
        </w:pPrChange>
      </w:pPr>
      <w:r w:rsidRPr="0097642E">
        <w:t>5.17. Заявитель имеет право на получение информации и документов для обоснования и рассмотрения жалобы.</w:t>
      </w:r>
    </w:p>
    <w:p w:rsidR="00852BD0" w:rsidRPr="0097642E" w:rsidRDefault="00852BD0">
      <w:pPr>
        <w:autoSpaceDE w:val="0"/>
        <w:autoSpaceDN w:val="0"/>
        <w:adjustRightInd w:val="0"/>
        <w:spacing w:after="0" w:line="240" w:lineRule="auto"/>
        <w:ind w:firstLine="709"/>
        <w:jc w:val="both"/>
        <w:pPrChange w:id="437" w:author="Фархутдинова О.А." w:date="2020-01-17T10:10:00Z">
          <w:pPr>
            <w:autoSpaceDE w:val="0"/>
            <w:autoSpaceDN w:val="0"/>
            <w:adjustRightInd w:val="0"/>
            <w:ind w:firstLine="709"/>
            <w:jc w:val="both"/>
          </w:pPr>
        </w:pPrChange>
      </w:pPr>
      <w:r>
        <w:t xml:space="preserve">Должностные лица Администрации </w:t>
      </w:r>
      <w:ins w:id="438" w:author="Кусеевский сс" w:date="2020-04-22T09:26:00Z">
        <w:r w:rsidR="004A1940">
          <w:t>сельского поселения Кусеев</w:t>
        </w:r>
      </w:ins>
      <w:ins w:id="439" w:author="Кусеевский сс" w:date="2020-04-22T09:27:00Z">
        <w:r w:rsidR="004A1940">
          <w:t xml:space="preserve">ский сельсовет </w:t>
        </w:r>
      </w:ins>
      <w:del w:id="440" w:author="Кусеевский сс" w:date="2020-04-22T09:26:00Z">
        <w:r w:rsidDel="004A1940">
          <w:delText xml:space="preserve">(Уполномоченного органа) </w:delText>
        </w:r>
      </w:del>
      <w:r w:rsidRPr="0097642E">
        <w:t>обязаны:</w:t>
      </w:r>
    </w:p>
    <w:p w:rsidR="00852BD0" w:rsidRPr="0097642E" w:rsidRDefault="00852BD0">
      <w:pPr>
        <w:autoSpaceDE w:val="0"/>
        <w:autoSpaceDN w:val="0"/>
        <w:adjustRightInd w:val="0"/>
        <w:spacing w:after="0" w:line="240" w:lineRule="auto"/>
        <w:ind w:firstLine="709"/>
        <w:jc w:val="both"/>
        <w:pPrChange w:id="441" w:author="Фархутдинова О.А." w:date="2020-01-17T10:10:00Z">
          <w:pPr>
            <w:autoSpaceDE w:val="0"/>
            <w:autoSpaceDN w:val="0"/>
            <w:adjustRightInd w:val="0"/>
            <w:ind w:firstLine="709"/>
            <w:jc w:val="both"/>
          </w:pPr>
        </w:pPrChange>
      </w:pPr>
      <w:r w:rsidRPr="0097642E">
        <w:t>обеспечить заявителя информацией, непосредственно затрагивающей права и законные интересы, если иное не предусмотрено законом;</w:t>
      </w:r>
    </w:p>
    <w:p w:rsidR="00852BD0" w:rsidRPr="0097642E" w:rsidRDefault="00852BD0">
      <w:pPr>
        <w:autoSpaceDE w:val="0"/>
        <w:autoSpaceDN w:val="0"/>
        <w:adjustRightInd w:val="0"/>
        <w:spacing w:after="0" w:line="240" w:lineRule="auto"/>
        <w:ind w:firstLine="709"/>
        <w:jc w:val="both"/>
        <w:pPrChange w:id="442" w:author="Фархутдинова О.А." w:date="2020-01-17T10:10:00Z">
          <w:pPr>
            <w:autoSpaceDE w:val="0"/>
            <w:autoSpaceDN w:val="0"/>
            <w:adjustRightInd w:val="0"/>
            <w:ind w:firstLine="709"/>
            <w:jc w:val="both"/>
          </w:pPr>
        </w:pPrChange>
      </w:pPr>
      <w:r w:rsidRPr="0097642E">
        <w:t>обеспечить объективное, всестороннее и своевременное рассмотрение жалобы;</w:t>
      </w:r>
    </w:p>
    <w:p w:rsidR="00852BD0" w:rsidRPr="0097642E" w:rsidRDefault="00852BD0">
      <w:pPr>
        <w:autoSpaceDE w:val="0"/>
        <w:autoSpaceDN w:val="0"/>
        <w:adjustRightInd w:val="0"/>
        <w:spacing w:after="0" w:line="240" w:lineRule="auto"/>
        <w:ind w:firstLine="709"/>
        <w:jc w:val="both"/>
        <w:pPrChange w:id="443" w:author="Фархутдинова О.А." w:date="2020-01-17T10:10:00Z">
          <w:pPr>
            <w:autoSpaceDE w:val="0"/>
            <w:autoSpaceDN w:val="0"/>
            <w:adjustRightInd w:val="0"/>
            <w:ind w:firstLine="709"/>
            <w:jc w:val="both"/>
          </w:pPr>
        </w:pPrChange>
      </w:pPr>
      <w:r w:rsidRPr="0097642E">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r w:rsidR="00D00CB9">
        <w:fldChar w:fldCharType="begin"/>
      </w:r>
      <w:r w:rsidR="00D00CB9">
        <w:instrText xml:space="preserve"> HYPERLINK "file:///\\\\Srv\\отдел%20правового%20обеспечения\\Хасанова\\Хасанова%20Айгуль\\Адм.регламент%20мун.услуга%201.docx" \l "Par76" </w:instrText>
      </w:r>
      <w:r w:rsidR="00D00CB9">
        <w:fldChar w:fldCharType="separate"/>
      </w:r>
      <w:r w:rsidRPr="0097642E">
        <w:rPr>
          <w:rStyle w:val="a4"/>
        </w:rPr>
        <w:t>пункт</w:t>
      </w:r>
      <w:r w:rsidR="00AA2DF6">
        <w:rPr>
          <w:rStyle w:val="a4"/>
        </w:rPr>
        <w:t xml:space="preserve">ах 5.9, </w:t>
      </w:r>
      <w:r w:rsidRPr="0097642E">
        <w:rPr>
          <w:rStyle w:val="a4"/>
        </w:rPr>
        <w:t xml:space="preserve"> 5.18</w:t>
      </w:r>
      <w:r w:rsidR="00D00CB9">
        <w:rPr>
          <w:rStyle w:val="a4"/>
        </w:rPr>
        <w:fldChar w:fldCharType="end"/>
      </w:r>
      <w:r w:rsidRPr="0097642E">
        <w:t xml:space="preserve"> настоящего Административного регламента.</w:t>
      </w:r>
    </w:p>
    <w:p w:rsidR="00D00CB9" w:rsidRDefault="00D00CB9">
      <w:pPr>
        <w:autoSpaceDE w:val="0"/>
        <w:autoSpaceDN w:val="0"/>
        <w:adjustRightInd w:val="0"/>
        <w:spacing w:after="0" w:line="240" w:lineRule="auto"/>
        <w:jc w:val="center"/>
        <w:rPr>
          <w:ins w:id="444" w:author="Фархутдинова О.А." w:date="2020-01-17T10:11:00Z"/>
          <w:b/>
        </w:rPr>
        <w:pPrChange w:id="445" w:author="Фархутдинова О.А." w:date="2020-01-17T10:10:00Z">
          <w:pPr>
            <w:autoSpaceDE w:val="0"/>
            <w:autoSpaceDN w:val="0"/>
            <w:adjustRightInd w:val="0"/>
            <w:jc w:val="center"/>
          </w:pPr>
        </w:pPrChange>
      </w:pPr>
    </w:p>
    <w:p w:rsidR="00852BD0" w:rsidRDefault="00852BD0">
      <w:pPr>
        <w:autoSpaceDE w:val="0"/>
        <w:autoSpaceDN w:val="0"/>
        <w:adjustRightInd w:val="0"/>
        <w:spacing w:after="0" w:line="240" w:lineRule="auto"/>
        <w:jc w:val="center"/>
        <w:rPr>
          <w:b/>
        </w:rPr>
        <w:pPrChange w:id="446" w:author="Фархутдинова О.А." w:date="2020-01-17T10:10:00Z">
          <w:pPr>
            <w:autoSpaceDE w:val="0"/>
            <w:autoSpaceDN w:val="0"/>
            <w:adjustRightInd w:val="0"/>
            <w:jc w:val="center"/>
          </w:pPr>
        </w:pPrChange>
      </w:pPr>
      <w:r w:rsidRPr="0097642E">
        <w:rPr>
          <w:b/>
        </w:rPr>
        <w:t xml:space="preserve">Способы информирования Заявителей о порядке подачи </w:t>
      </w:r>
    </w:p>
    <w:p w:rsidR="00852BD0" w:rsidRPr="0097642E" w:rsidRDefault="00852BD0">
      <w:pPr>
        <w:autoSpaceDE w:val="0"/>
        <w:autoSpaceDN w:val="0"/>
        <w:adjustRightInd w:val="0"/>
        <w:spacing w:after="0" w:line="240" w:lineRule="auto"/>
        <w:jc w:val="center"/>
        <w:rPr>
          <w:b/>
        </w:rPr>
        <w:pPrChange w:id="447" w:author="Фархутдинова О.А." w:date="2020-01-17T10:10:00Z">
          <w:pPr>
            <w:autoSpaceDE w:val="0"/>
            <w:autoSpaceDN w:val="0"/>
            <w:adjustRightInd w:val="0"/>
            <w:jc w:val="center"/>
          </w:pPr>
        </w:pPrChange>
      </w:pPr>
      <w:r w:rsidRPr="0097642E">
        <w:rPr>
          <w:b/>
        </w:rPr>
        <w:t>и рассмотрения жалобы</w:t>
      </w:r>
    </w:p>
    <w:p w:rsidR="00D00CB9" w:rsidRDefault="00D00CB9">
      <w:pPr>
        <w:autoSpaceDE w:val="0"/>
        <w:autoSpaceDN w:val="0"/>
        <w:adjustRightInd w:val="0"/>
        <w:spacing w:after="0" w:line="240" w:lineRule="auto"/>
        <w:ind w:firstLine="709"/>
        <w:jc w:val="both"/>
        <w:rPr>
          <w:ins w:id="448" w:author="Фархутдинова О.А." w:date="2020-01-17T10:11:00Z"/>
        </w:rPr>
        <w:pPrChange w:id="449" w:author="Фархутдинова О.А." w:date="2020-01-17T10:10:00Z">
          <w:pPr>
            <w:autoSpaceDE w:val="0"/>
            <w:autoSpaceDN w:val="0"/>
            <w:adjustRightInd w:val="0"/>
            <w:ind w:firstLine="709"/>
            <w:jc w:val="both"/>
          </w:pPr>
        </w:pPrChange>
      </w:pPr>
    </w:p>
    <w:p w:rsidR="00852BD0" w:rsidRPr="0097642E" w:rsidRDefault="00852BD0">
      <w:pPr>
        <w:autoSpaceDE w:val="0"/>
        <w:autoSpaceDN w:val="0"/>
        <w:adjustRightInd w:val="0"/>
        <w:spacing w:after="0" w:line="240" w:lineRule="auto"/>
        <w:ind w:firstLine="709"/>
        <w:jc w:val="both"/>
        <w:pPrChange w:id="450" w:author="Фархутдинова О.А." w:date="2020-01-17T10:10:00Z">
          <w:pPr>
            <w:autoSpaceDE w:val="0"/>
            <w:autoSpaceDN w:val="0"/>
            <w:adjustRightInd w:val="0"/>
            <w:ind w:firstLine="709"/>
            <w:jc w:val="both"/>
          </w:pPr>
        </w:pPrChange>
      </w:pPr>
      <w:r>
        <w:t>5.18. Администрация</w:t>
      </w:r>
      <w:r w:rsidRPr="0097642E">
        <w:t xml:space="preserve"> </w:t>
      </w:r>
      <w:ins w:id="451" w:author="Кусеевский сс" w:date="2020-04-22T09:29:00Z">
        <w:r w:rsidR="004A1940">
          <w:t xml:space="preserve">сельского поселения </w:t>
        </w:r>
      </w:ins>
      <w:ins w:id="452" w:author="Кусеевский сс" w:date="2020-04-22T09:28:00Z">
        <w:r w:rsidR="004A1940">
          <w:t>Кусеевский сельсовет</w:t>
        </w:r>
      </w:ins>
      <w:del w:id="453" w:author="Кусеевский сс" w:date="2020-04-22T09:28:00Z">
        <w:r w:rsidDel="004A1940">
          <w:delText>(Уполно</w:delText>
        </w:r>
      </w:del>
      <w:del w:id="454" w:author="Кусеевский сс" w:date="2020-04-22T09:27:00Z">
        <w:r w:rsidDel="004A1940">
          <w:delText>моченный орган)</w:delText>
        </w:r>
      </w:del>
      <w:r>
        <w:t xml:space="preserve"> </w:t>
      </w:r>
      <w:r w:rsidRPr="0097642E">
        <w:t>обеспечивает:</w:t>
      </w:r>
    </w:p>
    <w:p w:rsidR="00852BD0" w:rsidRPr="0097642E" w:rsidRDefault="00852BD0">
      <w:pPr>
        <w:autoSpaceDE w:val="0"/>
        <w:autoSpaceDN w:val="0"/>
        <w:adjustRightInd w:val="0"/>
        <w:spacing w:after="0" w:line="240" w:lineRule="auto"/>
        <w:ind w:firstLine="709"/>
        <w:jc w:val="both"/>
        <w:rPr>
          <w:bCs/>
        </w:rPr>
        <w:pPrChange w:id="455" w:author="Фархутдинова О.А." w:date="2020-01-17T10:10:00Z">
          <w:pPr>
            <w:autoSpaceDE w:val="0"/>
            <w:autoSpaceDN w:val="0"/>
            <w:adjustRightInd w:val="0"/>
            <w:ind w:firstLine="709"/>
            <w:jc w:val="both"/>
          </w:pPr>
        </w:pPrChange>
      </w:pPr>
      <w:r w:rsidRPr="0097642E">
        <w:rPr>
          <w:bCs/>
        </w:rPr>
        <w:t>оснащение мест приема жалоб;</w:t>
      </w:r>
    </w:p>
    <w:p w:rsidR="00852BD0" w:rsidRPr="0097642E" w:rsidRDefault="00852BD0">
      <w:pPr>
        <w:autoSpaceDE w:val="0"/>
        <w:autoSpaceDN w:val="0"/>
        <w:adjustRightInd w:val="0"/>
        <w:spacing w:after="0" w:line="240" w:lineRule="auto"/>
        <w:ind w:firstLine="709"/>
        <w:jc w:val="both"/>
        <w:rPr>
          <w:bCs/>
        </w:rPr>
        <w:pPrChange w:id="456" w:author="Фархутдинова О.А." w:date="2020-01-17T10:10:00Z">
          <w:pPr>
            <w:autoSpaceDE w:val="0"/>
            <w:autoSpaceDN w:val="0"/>
            <w:adjustRightInd w:val="0"/>
            <w:ind w:firstLine="709"/>
            <w:jc w:val="both"/>
          </w:pPr>
        </w:pPrChange>
      </w:pPr>
      <w:r>
        <w:rPr>
          <w:bCs/>
        </w:rPr>
        <w:t>информирование З</w:t>
      </w:r>
      <w:r w:rsidRPr="0097642E">
        <w:rPr>
          <w:bCs/>
        </w:rPr>
        <w:t xml:space="preserve">аявителей о порядке обжалования решений и действий (бездействия) </w:t>
      </w:r>
      <w:r>
        <w:rPr>
          <w:bCs/>
        </w:rPr>
        <w:t xml:space="preserve">Администрации </w:t>
      </w:r>
      <w:r>
        <w:t>(Уполномоченного органа)</w:t>
      </w:r>
      <w:r w:rsidRPr="0097642E">
        <w:rPr>
          <w:bCs/>
        </w:rPr>
        <w:t>,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РПГУ;</w:t>
      </w:r>
    </w:p>
    <w:p w:rsidR="00852BD0" w:rsidRPr="0097642E" w:rsidRDefault="00852BD0">
      <w:pPr>
        <w:autoSpaceDE w:val="0"/>
        <w:autoSpaceDN w:val="0"/>
        <w:adjustRightInd w:val="0"/>
        <w:spacing w:after="0" w:line="240" w:lineRule="auto"/>
        <w:ind w:firstLine="709"/>
        <w:jc w:val="both"/>
        <w:rPr>
          <w:bCs/>
        </w:rPr>
        <w:pPrChange w:id="457" w:author="Фархутдинова О.А." w:date="2020-01-17T10:10:00Z">
          <w:pPr>
            <w:autoSpaceDE w:val="0"/>
            <w:autoSpaceDN w:val="0"/>
            <w:adjustRightInd w:val="0"/>
            <w:ind w:firstLine="709"/>
            <w:jc w:val="both"/>
          </w:pPr>
        </w:pPrChange>
      </w:pPr>
      <w:r w:rsidRPr="0097642E">
        <w:rPr>
          <w:bCs/>
        </w:rPr>
        <w:t xml:space="preserve">консультирование заявителей о порядке обжалования решений и действий (бездействия) </w:t>
      </w:r>
      <w:r>
        <w:rPr>
          <w:bCs/>
        </w:rPr>
        <w:t xml:space="preserve">Администрации </w:t>
      </w:r>
      <w:r>
        <w:t>(Уполномоченного органа)</w:t>
      </w:r>
      <w:r>
        <w:rPr>
          <w:bCs/>
        </w:rPr>
        <w:t xml:space="preserve">, его должностных лиц </w:t>
      </w:r>
      <w:proofErr w:type="gramStart"/>
      <w:r>
        <w:rPr>
          <w:bCs/>
        </w:rPr>
        <w:t xml:space="preserve">либо </w:t>
      </w:r>
      <w:r w:rsidRPr="0097642E">
        <w:rPr>
          <w:bCs/>
        </w:rPr>
        <w:t xml:space="preserve"> муниципальных</w:t>
      </w:r>
      <w:proofErr w:type="gramEnd"/>
      <w:r w:rsidRPr="0097642E">
        <w:rPr>
          <w:bCs/>
        </w:rPr>
        <w:t xml:space="preserve"> служащих, </w:t>
      </w:r>
      <w:r>
        <w:rPr>
          <w:bCs/>
        </w:rPr>
        <w:t xml:space="preserve"> </w:t>
      </w:r>
      <w:r w:rsidRPr="0097642E">
        <w:rPr>
          <w:bCs/>
        </w:rPr>
        <w:t>в том числе по телефону, электронной почте, при личном приеме;</w:t>
      </w:r>
    </w:p>
    <w:p w:rsidR="00AA2DF6" w:rsidRDefault="00852BD0">
      <w:pPr>
        <w:autoSpaceDE w:val="0"/>
        <w:autoSpaceDN w:val="0"/>
        <w:adjustRightInd w:val="0"/>
        <w:spacing w:after="0" w:line="240" w:lineRule="auto"/>
        <w:ind w:firstLine="709"/>
        <w:jc w:val="both"/>
        <w:pPrChange w:id="458" w:author="Фархутдинова О.А." w:date="2020-01-17T10:10:00Z">
          <w:pPr>
            <w:autoSpaceDE w:val="0"/>
            <w:autoSpaceDN w:val="0"/>
            <w:adjustRightInd w:val="0"/>
            <w:ind w:firstLine="709"/>
            <w:jc w:val="both"/>
          </w:pPr>
        </w:pPrChange>
      </w:pPr>
      <w:r w:rsidRPr="0097642E">
        <w:rPr>
          <w:bCs/>
        </w:rPr>
        <w:t xml:space="preserve">заключение соглашений о взаимодействии в части осуществления </w:t>
      </w:r>
      <w:r>
        <w:rPr>
          <w:bCs/>
        </w:rPr>
        <w:t>М</w:t>
      </w:r>
      <w:r w:rsidRPr="0097642E">
        <w:rPr>
          <w:bCs/>
        </w:rPr>
        <w:t xml:space="preserve">ногофункциональными центрами </w:t>
      </w:r>
      <w:r>
        <w:rPr>
          <w:bCs/>
        </w:rPr>
        <w:t>приема жалоб и выдачи З</w:t>
      </w:r>
      <w:r w:rsidRPr="0097642E">
        <w:rPr>
          <w:bCs/>
        </w:rPr>
        <w:t>аявителям результатов рассмотрения жалоб.</w:t>
      </w:r>
    </w:p>
    <w:p w:rsidR="00D00CB9" w:rsidRPr="00EA7B3C" w:rsidRDefault="00D00CB9">
      <w:pPr>
        <w:autoSpaceDE w:val="0"/>
        <w:autoSpaceDN w:val="0"/>
        <w:adjustRightInd w:val="0"/>
        <w:spacing w:after="0" w:line="240" w:lineRule="auto"/>
        <w:ind w:firstLine="540"/>
        <w:jc w:val="center"/>
        <w:rPr>
          <w:ins w:id="459" w:author="Фархутдинова О.А." w:date="2020-01-17T10:11:00Z"/>
          <w:b/>
          <w:rPrChange w:id="460" w:author="Пользователь Windows" w:date="2020-04-07T09:11:00Z">
            <w:rPr>
              <w:ins w:id="461" w:author="Фархутдинова О.А." w:date="2020-01-17T10:11:00Z"/>
              <w:b/>
              <w:lang w:val="en-US"/>
            </w:rPr>
          </w:rPrChange>
        </w:rPr>
        <w:pPrChange w:id="462" w:author="Фархутдинова О.А." w:date="2020-01-17T10:10:00Z">
          <w:pPr>
            <w:autoSpaceDE w:val="0"/>
            <w:autoSpaceDN w:val="0"/>
            <w:adjustRightInd w:val="0"/>
            <w:ind w:firstLine="540"/>
            <w:jc w:val="center"/>
          </w:pPr>
        </w:pPrChange>
      </w:pPr>
    </w:p>
    <w:p w:rsidR="00852BD0" w:rsidRDefault="00852BD0">
      <w:pPr>
        <w:autoSpaceDE w:val="0"/>
        <w:autoSpaceDN w:val="0"/>
        <w:adjustRightInd w:val="0"/>
        <w:spacing w:after="0" w:line="240" w:lineRule="auto"/>
        <w:ind w:firstLine="540"/>
        <w:jc w:val="center"/>
        <w:rPr>
          <w:ins w:id="463" w:author="Фархутдинова О.А." w:date="2020-01-17T10:11:00Z"/>
          <w:b/>
        </w:rPr>
        <w:pPrChange w:id="464" w:author="Фархутдинова О.А." w:date="2020-01-17T10:10:00Z">
          <w:pPr>
            <w:autoSpaceDE w:val="0"/>
            <w:autoSpaceDN w:val="0"/>
            <w:adjustRightInd w:val="0"/>
            <w:ind w:firstLine="540"/>
            <w:jc w:val="center"/>
          </w:pPr>
        </w:pPrChange>
      </w:pPr>
      <w:r w:rsidRPr="00E63BCF">
        <w:rPr>
          <w:b/>
          <w:lang w:val="en-US"/>
        </w:rPr>
        <w:t>V</w:t>
      </w:r>
      <w:r>
        <w:rPr>
          <w:b/>
          <w:lang w:val="en-US"/>
        </w:rPr>
        <w:t>I</w:t>
      </w:r>
      <w:r w:rsidRPr="00E63BCF">
        <w:rPr>
          <w:b/>
        </w:rPr>
        <w:t xml:space="preserve">. </w:t>
      </w:r>
      <w:r>
        <w:rPr>
          <w:b/>
        </w:rPr>
        <w:t>Особенности выполнения административных процедур (действий) в многофункциональных центах предоставления муниципальных услуг</w:t>
      </w:r>
    </w:p>
    <w:p w:rsidR="00D00CB9" w:rsidRDefault="00D00CB9">
      <w:pPr>
        <w:autoSpaceDE w:val="0"/>
        <w:autoSpaceDN w:val="0"/>
        <w:adjustRightInd w:val="0"/>
        <w:spacing w:after="0" w:line="240" w:lineRule="auto"/>
        <w:ind w:firstLine="540"/>
        <w:jc w:val="center"/>
        <w:rPr>
          <w:b/>
        </w:rPr>
        <w:pPrChange w:id="465" w:author="Фархутдинова О.А." w:date="2020-01-17T10:10:00Z">
          <w:pPr>
            <w:autoSpaceDE w:val="0"/>
            <w:autoSpaceDN w:val="0"/>
            <w:adjustRightInd w:val="0"/>
            <w:ind w:firstLine="540"/>
            <w:jc w:val="center"/>
          </w:pPr>
        </w:pPrChange>
      </w:pPr>
    </w:p>
    <w:p w:rsidR="00852BD0" w:rsidRDefault="00852BD0">
      <w:pPr>
        <w:autoSpaceDE w:val="0"/>
        <w:autoSpaceDN w:val="0"/>
        <w:adjustRightInd w:val="0"/>
        <w:spacing w:after="0" w:line="240" w:lineRule="auto"/>
        <w:ind w:firstLine="540"/>
        <w:jc w:val="center"/>
        <w:rPr>
          <w:b/>
        </w:rPr>
        <w:pPrChange w:id="466" w:author="Фархутдинова О.А." w:date="2020-01-17T10:10:00Z">
          <w:pPr>
            <w:autoSpaceDE w:val="0"/>
            <w:autoSpaceDN w:val="0"/>
            <w:adjustRightInd w:val="0"/>
            <w:ind w:firstLine="540"/>
            <w:jc w:val="center"/>
          </w:pPr>
        </w:pPrChange>
      </w:pPr>
      <w:r>
        <w:rPr>
          <w:b/>
        </w:rPr>
        <w:t xml:space="preserve">Исчерпывающий перечень административных процедур (действий) при предоставлении муниципальной услуги, выполняемых </w:t>
      </w:r>
      <w:r>
        <w:rPr>
          <w:b/>
        </w:rPr>
        <w:lastRenderedPageBreak/>
        <w:t>многофункциональными центрами предоставления муниципальных услуг</w:t>
      </w:r>
    </w:p>
    <w:p w:rsidR="00D00CB9" w:rsidRDefault="00D00CB9">
      <w:pPr>
        <w:autoSpaceDE w:val="0"/>
        <w:autoSpaceDN w:val="0"/>
        <w:adjustRightInd w:val="0"/>
        <w:spacing w:after="0" w:line="240" w:lineRule="auto"/>
        <w:ind w:firstLine="540"/>
        <w:jc w:val="both"/>
        <w:rPr>
          <w:ins w:id="467" w:author="Фархутдинова О.А." w:date="2020-01-17T10:11:00Z"/>
        </w:rPr>
        <w:pPrChange w:id="468" w:author="Фархутдинова О.А." w:date="2020-01-17T10:10:00Z">
          <w:pPr>
            <w:autoSpaceDE w:val="0"/>
            <w:autoSpaceDN w:val="0"/>
            <w:adjustRightInd w:val="0"/>
            <w:ind w:firstLine="540"/>
            <w:jc w:val="both"/>
          </w:pPr>
        </w:pPrChange>
      </w:pPr>
    </w:p>
    <w:p w:rsidR="00852BD0" w:rsidRDefault="00852BD0">
      <w:pPr>
        <w:autoSpaceDE w:val="0"/>
        <w:autoSpaceDN w:val="0"/>
        <w:adjustRightInd w:val="0"/>
        <w:spacing w:after="0" w:line="240" w:lineRule="auto"/>
        <w:ind w:firstLine="540"/>
        <w:jc w:val="both"/>
        <w:pPrChange w:id="469" w:author="Фархутдинова О.А." w:date="2020-01-17T10:10:00Z">
          <w:pPr>
            <w:autoSpaceDE w:val="0"/>
            <w:autoSpaceDN w:val="0"/>
            <w:adjustRightInd w:val="0"/>
            <w:ind w:firstLine="540"/>
            <w:jc w:val="both"/>
          </w:pPr>
        </w:pPrChange>
      </w:pPr>
      <w:r w:rsidRPr="00E63BCF">
        <w:t>6.1</w:t>
      </w:r>
      <w:r>
        <w:t>. Многофункциональный центр осуществляет:</w:t>
      </w:r>
    </w:p>
    <w:p w:rsidR="00852BD0" w:rsidRDefault="00852BD0">
      <w:pPr>
        <w:autoSpaceDE w:val="0"/>
        <w:autoSpaceDN w:val="0"/>
        <w:adjustRightInd w:val="0"/>
        <w:spacing w:after="0" w:line="240" w:lineRule="auto"/>
        <w:ind w:firstLine="540"/>
        <w:jc w:val="both"/>
        <w:pPrChange w:id="470" w:author="Фархутдинова О.А." w:date="2020-01-17T10:10:00Z">
          <w:pPr>
            <w:autoSpaceDE w:val="0"/>
            <w:autoSpaceDN w:val="0"/>
            <w:adjustRightInd w:val="0"/>
            <w:ind w:firstLine="540"/>
            <w:jc w:val="both"/>
          </w:pPr>
        </w:pPrChange>
      </w:pPr>
      <w:r>
        <w:t xml:space="preserve">информирование заявителей о порядке предоставления муниципальной услуги в </w:t>
      </w:r>
      <w:r w:rsidR="006D5819">
        <w:t xml:space="preserve">многофункциональном </w:t>
      </w:r>
      <w:r>
        <w:t xml:space="preserve">центе, о ходе выполнения </w:t>
      </w:r>
      <w:proofErr w:type="gramStart"/>
      <w:r>
        <w:t>запроса  о</w:t>
      </w:r>
      <w:proofErr w:type="gramEnd"/>
      <w:r>
        <w:t xml:space="preserve">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D5819">
        <w:t xml:space="preserve">многофункциональном </w:t>
      </w:r>
      <w:r>
        <w:t>центе;</w:t>
      </w:r>
    </w:p>
    <w:p w:rsidR="00852BD0" w:rsidRDefault="00852BD0">
      <w:pPr>
        <w:autoSpaceDE w:val="0"/>
        <w:autoSpaceDN w:val="0"/>
        <w:adjustRightInd w:val="0"/>
        <w:spacing w:after="0" w:line="240" w:lineRule="auto"/>
        <w:ind w:firstLine="540"/>
        <w:jc w:val="both"/>
        <w:pPrChange w:id="471" w:author="Фархутдинова О.А." w:date="2020-01-17T10:10:00Z">
          <w:pPr>
            <w:autoSpaceDE w:val="0"/>
            <w:autoSpaceDN w:val="0"/>
            <w:adjustRightInd w:val="0"/>
            <w:ind w:firstLine="540"/>
            <w:jc w:val="both"/>
          </w:pPr>
        </w:pPrChange>
      </w:pPr>
      <w:r>
        <w:t>прием запросов Заявителей о предоставлении муниципальной услуги и иных документов, необходимых для предоставления муниципальной услуги;</w:t>
      </w:r>
    </w:p>
    <w:p w:rsidR="00852BD0" w:rsidRDefault="00852BD0">
      <w:pPr>
        <w:autoSpaceDE w:val="0"/>
        <w:autoSpaceDN w:val="0"/>
        <w:adjustRightInd w:val="0"/>
        <w:spacing w:after="0" w:line="240" w:lineRule="auto"/>
        <w:ind w:firstLine="540"/>
        <w:jc w:val="both"/>
        <w:pPrChange w:id="472" w:author="Фархутдинова О.А." w:date="2020-01-17T10:10:00Z">
          <w:pPr>
            <w:autoSpaceDE w:val="0"/>
            <w:autoSpaceDN w:val="0"/>
            <w:adjustRightInd w:val="0"/>
            <w:ind w:firstLine="540"/>
            <w:jc w:val="both"/>
          </w:pPr>
        </w:pPrChange>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направляемых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52BD0" w:rsidRDefault="00852BD0">
      <w:pPr>
        <w:autoSpaceDE w:val="0"/>
        <w:autoSpaceDN w:val="0"/>
        <w:adjustRightInd w:val="0"/>
        <w:spacing w:after="0" w:line="240" w:lineRule="auto"/>
        <w:ind w:firstLine="540"/>
        <w:jc w:val="both"/>
        <w:pPrChange w:id="473" w:author="Фархутдинова О.А." w:date="2020-01-17T10:10:00Z">
          <w:pPr>
            <w:autoSpaceDE w:val="0"/>
            <w:autoSpaceDN w:val="0"/>
            <w:adjustRightInd w:val="0"/>
            <w:ind w:firstLine="540"/>
            <w:jc w:val="both"/>
          </w:pPr>
        </w:pPrChange>
      </w:pPr>
      <w:r>
        <w:t>иные процедуры и действия, предусмотренные Федеральным законом               № 210-ФЗ.</w:t>
      </w:r>
    </w:p>
    <w:p w:rsidR="00D00CB9" w:rsidRDefault="00D00CB9">
      <w:pPr>
        <w:autoSpaceDE w:val="0"/>
        <w:autoSpaceDN w:val="0"/>
        <w:adjustRightInd w:val="0"/>
        <w:spacing w:after="0" w:line="240" w:lineRule="auto"/>
        <w:ind w:firstLine="540"/>
        <w:jc w:val="center"/>
        <w:rPr>
          <w:ins w:id="474" w:author="Фархутдинова О.А." w:date="2020-01-17T10:11:00Z"/>
          <w:b/>
        </w:rPr>
        <w:pPrChange w:id="475" w:author="Фархутдинова О.А." w:date="2020-01-17T10:10:00Z">
          <w:pPr>
            <w:autoSpaceDE w:val="0"/>
            <w:autoSpaceDN w:val="0"/>
            <w:adjustRightInd w:val="0"/>
            <w:ind w:firstLine="540"/>
            <w:jc w:val="center"/>
          </w:pPr>
        </w:pPrChange>
      </w:pPr>
    </w:p>
    <w:p w:rsidR="00852BD0" w:rsidRDefault="00852BD0">
      <w:pPr>
        <w:autoSpaceDE w:val="0"/>
        <w:autoSpaceDN w:val="0"/>
        <w:adjustRightInd w:val="0"/>
        <w:spacing w:after="0" w:line="240" w:lineRule="auto"/>
        <w:ind w:firstLine="540"/>
        <w:jc w:val="center"/>
        <w:rPr>
          <w:b/>
        </w:rPr>
        <w:pPrChange w:id="476" w:author="Фархутдинова О.А." w:date="2020-01-17T10:10:00Z">
          <w:pPr>
            <w:autoSpaceDE w:val="0"/>
            <w:autoSpaceDN w:val="0"/>
            <w:adjustRightInd w:val="0"/>
            <w:ind w:firstLine="540"/>
            <w:jc w:val="center"/>
          </w:pPr>
        </w:pPrChange>
      </w:pPr>
      <w:r>
        <w:rPr>
          <w:b/>
        </w:rPr>
        <w:t>Информирование Заявителей</w:t>
      </w:r>
    </w:p>
    <w:p w:rsidR="00D00CB9" w:rsidRDefault="00D00CB9">
      <w:pPr>
        <w:autoSpaceDE w:val="0"/>
        <w:autoSpaceDN w:val="0"/>
        <w:adjustRightInd w:val="0"/>
        <w:spacing w:after="0" w:line="240" w:lineRule="auto"/>
        <w:ind w:firstLine="540"/>
        <w:jc w:val="both"/>
        <w:rPr>
          <w:ins w:id="477" w:author="Фархутдинова О.А." w:date="2020-01-17T10:11:00Z"/>
        </w:rPr>
        <w:pPrChange w:id="478" w:author="Фархутдинова О.А." w:date="2020-01-17T10:10:00Z">
          <w:pPr>
            <w:autoSpaceDE w:val="0"/>
            <w:autoSpaceDN w:val="0"/>
            <w:adjustRightInd w:val="0"/>
            <w:ind w:firstLine="540"/>
            <w:jc w:val="both"/>
          </w:pPr>
        </w:pPrChange>
      </w:pPr>
    </w:p>
    <w:p w:rsidR="00852BD0" w:rsidRDefault="00852BD0">
      <w:pPr>
        <w:autoSpaceDE w:val="0"/>
        <w:autoSpaceDN w:val="0"/>
        <w:adjustRightInd w:val="0"/>
        <w:spacing w:after="0" w:line="240" w:lineRule="auto"/>
        <w:ind w:firstLine="540"/>
        <w:jc w:val="both"/>
        <w:pPrChange w:id="479" w:author="Фархутдинова О.А." w:date="2020-01-17T10:10:00Z">
          <w:pPr>
            <w:autoSpaceDE w:val="0"/>
            <w:autoSpaceDN w:val="0"/>
            <w:adjustRightInd w:val="0"/>
            <w:ind w:firstLine="540"/>
            <w:jc w:val="both"/>
          </w:pPr>
        </w:pPrChange>
      </w:pPr>
      <w:r>
        <w:t>6.2. Информирование Заявителей осуществляется Многофункциональными центрами следующими способами:</w:t>
      </w:r>
    </w:p>
    <w:p w:rsidR="00852BD0" w:rsidRDefault="00852BD0">
      <w:pPr>
        <w:autoSpaceDE w:val="0"/>
        <w:autoSpaceDN w:val="0"/>
        <w:adjustRightInd w:val="0"/>
        <w:spacing w:after="0" w:line="240" w:lineRule="auto"/>
        <w:ind w:firstLine="540"/>
        <w:jc w:val="both"/>
        <w:pPrChange w:id="480" w:author="Фархутдинова О.А." w:date="2020-01-17T10:10:00Z">
          <w:pPr>
            <w:autoSpaceDE w:val="0"/>
            <w:autoSpaceDN w:val="0"/>
            <w:adjustRightInd w:val="0"/>
            <w:ind w:firstLine="540"/>
            <w:jc w:val="both"/>
          </w:pPr>
        </w:pPrChange>
      </w:pPr>
      <w: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w:t>
      </w:r>
      <w:r w:rsidR="00D00CB9">
        <w:fldChar w:fldCharType="begin"/>
      </w:r>
      <w:r w:rsidR="00D00CB9">
        <w:instrText xml:space="preserve"> HYPERLINK "https://mfcrb.ru/" </w:instrText>
      </w:r>
      <w:r w:rsidR="00D00CB9">
        <w:fldChar w:fldCharType="separate"/>
      </w:r>
      <w:r w:rsidRPr="00714CD2">
        <w:rPr>
          <w:rStyle w:val="a4"/>
          <w:lang w:val="en-US"/>
        </w:rPr>
        <w:t>https</w:t>
      </w:r>
      <w:r w:rsidRPr="00714CD2">
        <w:rPr>
          <w:rStyle w:val="a4"/>
        </w:rPr>
        <w:t>://</w:t>
      </w:r>
      <w:proofErr w:type="spellStart"/>
      <w:r w:rsidRPr="00714CD2">
        <w:rPr>
          <w:rStyle w:val="a4"/>
          <w:lang w:val="en-US"/>
        </w:rPr>
        <w:t>mfcrb</w:t>
      </w:r>
      <w:proofErr w:type="spellEnd"/>
      <w:r w:rsidRPr="00714CD2">
        <w:rPr>
          <w:rStyle w:val="a4"/>
        </w:rPr>
        <w:t>.</w:t>
      </w:r>
      <w:proofErr w:type="spellStart"/>
      <w:r w:rsidRPr="00714CD2">
        <w:rPr>
          <w:rStyle w:val="a4"/>
          <w:lang w:val="en-US"/>
        </w:rPr>
        <w:t>ru</w:t>
      </w:r>
      <w:proofErr w:type="spellEnd"/>
      <w:r w:rsidRPr="00714CD2">
        <w:rPr>
          <w:rStyle w:val="a4"/>
        </w:rPr>
        <w:t>/</w:t>
      </w:r>
      <w:r w:rsidR="00D00CB9">
        <w:rPr>
          <w:rStyle w:val="a4"/>
        </w:rPr>
        <w:fldChar w:fldCharType="end"/>
      </w:r>
      <w:r>
        <w:t>) и информационных стендах РГАУ МФЦ;</w:t>
      </w:r>
    </w:p>
    <w:p w:rsidR="00852BD0" w:rsidRDefault="00852BD0">
      <w:pPr>
        <w:autoSpaceDE w:val="0"/>
        <w:autoSpaceDN w:val="0"/>
        <w:adjustRightInd w:val="0"/>
        <w:spacing w:after="0" w:line="240" w:lineRule="auto"/>
        <w:ind w:firstLine="540"/>
        <w:jc w:val="both"/>
        <w:pPrChange w:id="481" w:author="Фархутдинова О.А." w:date="2020-01-17T10:10:00Z">
          <w:pPr>
            <w:autoSpaceDE w:val="0"/>
            <w:autoSpaceDN w:val="0"/>
            <w:adjustRightInd w:val="0"/>
            <w:ind w:firstLine="540"/>
            <w:jc w:val="both"/>
          </w:pPr>
        </w:pPrChange>
      </w:pPr>
      <w:r>
        <w:t>б) при обращении Заявителя в РГАУ МФЦ лично, по телефону, посредством почтовых отправлений, либо по электронной почте.</w:t>
      </w:r>
    </w:p>
    <w:p w:rsidR="00852BD0" w:rsidRDefault="00852BD0">
      <w:pPr>
        <w:autoSpaceDE w:val="0"/>
        <w:autoSpaceDN w:val="0"/>
        <w:adjustRightInd w:val="0"/>
        <w:spacing w:after="0" w:line="240" w:lineRule="auto"/>
        <w:ind w:firstLine="540"/>
        <w:jc w:val="both"/>
        <w:pPrChange w:id="482" w:author="Фархутдинова О.А." w:date="2020-01-17T10:10:00Z">
          <w:pPr>
            <w:autoSpaceDE w:val="0"/>
            <w:autoSpaceDN w:val="0"/>
            <w:adjustRightInd w:val="0"/>
            <w:ind w:firstLine="540"/>
            <w:jc w:val="both"/>
          </w:pPr>
        </w:pPrChange>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Составление ответов на запрос осуществляет Претензионный отдел МФЦ.</w:t>
      </w:r>
    </w:p>
    <w:p w:rsidR="00D00CB9" w:rsidRDefault="00D00CB9">
      <w:pPr>
        <w:autoSpaceDE w:val="0"/>
        <w:autoSpaceDN w:val="0"/>
        <w:adjustRightInd w:val="0"/>
        <w:spacing w:after="0" w:line="240" w:lineRule="auto"/>
        <w:ind w:firstLine="540"/>
        <w:jc w:val="center"/>
        <w:rPr>
          <w:ins w:id="483" w:author="Фархутдинова О.А." w:date="2020-01-17T10:11:00Z"/>
          <w:b/>
        </w:rPr>
        <w:pPrChange w:id="484" w:author="Фархутдинова О.А." w:date="2020-01-17T10:10:00Z">
          <w:pPr>
            <w:autoSpaceDE w:val="0"/>
            <w:autoSpaceDN w:val="0"/>
            <w:adjustRightInd w:val="0"/>
            <w:ind w:firstLine="540"/>
            <w:jc w:val="center"/>
          </w:pPr>
        </w:pPrChange>
      </w:pPr>
    </w:p>
    <w:p w:rsidR="00852BD0" w:rsidRDefault="00852BD0">
      <w:pPr>
        <w:autoSpaceDE w:val="0"/>
        <w:autoSpaceDN w:val="0"/>
        <w:adjustRightInd w:val="0"/>
        <w:spacing w:after="0" w:line="240" w:lineRule="auto"/>
        <w:ind w:firstLine="540"/>
        <w:jc w:val="center"/>
        <w:rPr>
          <w:b/>
        </w:rPr>
        <w:pPrChange w:id="485" w:author="Фархутдинова О.А." w:date="2020-01-17T10:10:00Z">
          <w:pPr>
            <w:autoSpaceDE w:val="0"/>
            <w:autoSpaceDN w:val="0"/>
            <w:adjustRightInd w:val="0"/>
            <w:ind w:firstLine="540"/>
            <w:jc w:val="center"/>
          </w:pPr>
        </w:pPrChange>
      </w:pPr>
      <w:r w:rsidRPr="00C96E02">
        <w:rPr>
          <w:b/>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D00CB9" w:rsidRDefault="00D00CB9">
      <w:pPr>
        <w:autoSpaceDE w:val="0"/>
        <w:autoSpaceDN w:val="0"/>
        <w:adjustRightInd w:val="0"/>
        <w:spacing w:after="0" w:line="240" w:lineRule="auto"/>
        <w:ind w:firstLine="540"/>
        <w:jc w:val="both"/>
        <w:rPr>
          <w:ins w:id="486" w:author="Фархутдинова О.А." w:date="2020-01-17T10:11:00Z"/>
        </w:rPr>
        <w:pPrChange w:id="487" w:author="Фархутдинова О.А." w:date="2020-01-17T10:10:00Z">
          <w:pPr>
            <w:autoSpaceDE w:val="0"/>
            <w:autoSpaceDN w:val="0"/>
            <w:adjustRightInd w:val="0"/>
            <w:ind w:firstLine="540"/>
            <w:jc w:val="both"/>
          </w:pPr>
        </w:pPrChange>
      </w:pPr>
    </w:p>
    <w:p w:rsidR="00852BD0" w:rsidRDefault="00852BD0">
      <w:pPr>
        <w:autoSpaceDE w:val="0"/>
        <w:autoSpaceDN w:val="0"/>
        <w:adjustRightInd w:val="0"/>
        <w:spacing w:after="0" w:line="240" w:lineRule="auto"/>
        <w:ind w:firstLine="540"/>
        <w:jc w:val="both"/>
        <w:pPrChange w:id="488" w:author="Фархутдинова О.А." w:date="2020-01-17T10:10:00Z">
          <w:pPr>
            <w:autoSpaceDE w:val="0"/>
            <w:autoSpaceDN w:val="0"/>
            <w:adjustRightInd w:val="0"/>
            <w:ind w:firstLine="540"/>
            <w:jc w:val="both"/>
          </w:pPr>
        </w:pPrChange>
      </w:pPr>
      <w:r>
        <w:t>6.3. Прием Заявителей для получения муниципальных услуг осуществляется специалистами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2BD0" w:rsidRDefault="00852BD0">
      <w:pPr>
        <w:autoSpaceDE w:val="0"/>
        <w:autoSpaceDN w:val="0"/>
        <w:adjustRightInd w:val="0"/>
        <w:spacing w:after="0" w:line="240" w:lineRule="auto"/>
        <w:ind w:firstLine="540"/>
        <w:jc w:val="both"/>
        <w:pPrChange w:id="489" w:author="Фархутдинова О.А." w:date="2020-01-17T10:10:00Z">
          <w:pPr>
            <w:autoSpaceDE w:val="0"/>
            <w:autoSpaceDN w:val="0"/>
            <w:adjustRightInd w:val="0"/>
            <w:ind w:firstLine="540"/>
            <w:jc w:val="both"/>
          </w:pPr>
        </w:pPrChange>
      </w:pPr>
      <w:r>
        <w:t xml:space="preserve">При обращении за предоставлением двух и более муниципальных услуг Заявителю предлагается получить </w:t>
      </w:r>
      <w:proofErr w:type="spellStart"/>
      <w:r>
        <w:t>мультиталон</w:t>
      </w:r>
      <w:proofErr w:type="spellEnd"/>
      <w:r>
        <w:t xml:space="preserve"> электронной очереди.</w:t>
      </w:r>
    </w:p>
    <w:p w:rsidR="00852BD0" w:rsidRDefault="00852BD0">
      <w:pPr>
        <w:autoSpaceDE w:val="0"/>
        <w:autoSpaceDN w:val="0"/>
        <w:adjustRightInd w:val="0"/>
        <w:spacing w:after="0" w:line="240" w:lineRule="auto"/>
        <w:ind w:firstLine="540"/>
        <w:jc w:val="both"/>
        <w:pPrChange w:id="490" w:author="Фархутдинова О.А." w:date="2020-01-17T10:10:00Z">
          <w:pPr>
            <w:autoSpaceDE w:val="0"/>
            <w:autoSpaceDN w:val="0"/>
            <w:adjustRightInd w:val="0"/>
            <w:ind w:firstLine="540"/>
            <w:jc w:val="both"/>
          </w:pPr>
        </w:pPrChange>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w:t>
      </w:r>
      <w:proofErr w:type="gramStart"/>
      <w:r>
        <w:t>лично  в</w:t>
      </w:r>
      <w:proofErr w:type="gramEnd"/>
      <w:r>
        <w:t xml:space="preserve"> РГАУ МФЦ при обращении за предоставлением услуги. Не допускается получение талона электронной очереди для третьих лиц.</w:t>
      </w:r>
    </w:p>
    <w:p w:rsidR="00852BD0" w:rsidRDefault="00852BD0">
      <w:pPr>
        <w:autoSpaceDE w:val="0"/>
        <w:autoSpaceDN w:val="0"/>
        <w:adjustRightInd w:val="0"/>
        <w:spacing w:after="0" w:line="240" w:lineRule="auto"/>
        <w:ind w:firstLine="540"/>
        <w:jc w:val="both"/>
        <w:pPrChange w:id="491" w:author="Фархутдинова О.А." w:date="2020-01-17T10:10:00Z">
          <w:pPr>
            <w:autoSpaceDE w:val="0"/>
            <w:autoSpaceDN w:val="0"/>
            <w:adjustRightInd w:val="0"/>
            <w:ind w:firstLine="540"/>
            <w:jc w:val="both"/>
          </w:pPr>
        </w:pPrChange>
      </w:pPr>
      <w:r>
        <w:t>Специалист РГАУ МФЦ осуществляет следующие действия:</w:t>
      </w:r>
    </w:p>
    <w:p w:rsidR="00852BD0" w:rsidRDefault="00852BD0">
      <w:pPr>
        <w:autoSpaceDE w:val="0"/>
        <w:autoSpaceDN w:val="0"/>
        <w:adjustRightInd w:val="0"/>
        <w:spacing w:after="0" w:line="240" w:lineRule="auto"/>
        <w:ind w:firstLine="540"/>
        <w:jc w:val="both"/>
        <w:pPrChange w:id="492" w:author="Фархутдинова О.А." w:date="2020-01-17T10:10:00Z">
          <w:pPr>
            <w:autoSpaceDE w:val="0"/>
            <w:autoSpaceDN w:val="0"/>
            <w:adjustRightInd w:val="0"/>
            <w:ind w:firstLine="540"/>
            <w:jc w:val="both"/>
          </w:pPr>
        </w:pPrChange>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2BD0" w:rsidRDefault="00852BD0">
      <w:pPr>
        <w:autoSpaceDE w:val="0"/>
        <w:autoSpaceDN w:val="0"/>
        <w:adjustRightInd w:val="0"/>
        <w:spacing w:after="0" w:line="240" w:lineRule="auto"/>
        <w:ind w:firstLine="540"/>
        <w:jc w:val="both"/>
        <w:pPrChange w:id="493" w:author="Фархутдинова О.А." w:date="2020-01-17T10:10:00Z">
          <w:pPr>
            <w:autoSpaceDE w:val="0"/>
            <w:autoSpaceDN w:val="0"/>
            <w:adjustRightInd w:val="0"/>
            <w:ind w:firstLine="540"/>
            <w:jc w:val="both"/>
          </w:pPr>
        </w:pPrChange>
      </w:pPr>
      <w:r>
        <w:t>проверяет полномочия представителя (в случае обращения представителя);</w:t>
      </w:r>
    </w:p>
    <w:p w:rsidR="00852BD0" w:rsidRDefault="00852BD0">
      <w:pPr>
        <w:autoSpaceDE w:val="0"/>
        <w:autoSpaceDN w:val="0"/>
        <w:adjustRightInd w:val="0"/>
        <w:spacing w:after="0" w:line="240" w:lineRule="auto"/>
        <w:ind w:firstLine="540"/>
        <w:jc w:val="both"/>
        <w:pPrChange w:id="494" w:author="Фархутдинова О.А." w:date="2020-01-17T10:10:00Z">
          <w:pPr>
            <w:autoSpaceDE w:val="0"/>
            <w:autoSpaceDN w:val="0"/>
            <w:adjustRightInd w:val="0"/>
            <w:ind w:firstLine="540"/>
            <w:jc w:val="both"/>
          </w:pPr>
        </w:pPrChange>
      </w:pPr>
      <w:r>
        <w:t>принимает от Заявителей заявление на предоставление муниципальной услуги;</w:t>
      </w:r>
    </w:p>
    <w:p w:rsidR="00852BD0" w:rsidRDefault="00852BD0">
      <w:pPr>
        <w:autoSpaceDE w:val="0"/>
        <w:autoSpaceDN w:val="0"/>
        <w:adjustRightInd w:val="0"/>
        <w:spacing w:after="0" w:line="240" w:lineRule="auto"/>
        <w:ind w:firstLine="540"/>
        <w:jc w:val="both"/>
        <w:pPrChange w:id="495" w:author="Фархутдинова О.А." w:date="2020-01-17T10:10:00Z">
          <w:pPr>
            <w:autoSpaceDE w:val="0"/>
            <w:autoSpaceDN w:val="0"/>
            <w:adjustRightInd w:val="0"/>
            <w:ind w:firstLine="540"/>
            <w:jc w:val="both"/>
          </w:pPr>
        </w:pPrChange>
      </w:pPr>
      <w:r>
        <w:t>принимает от Заявителей документы, необходимые для получения муниципальной услуги;</w:t>
      </w:r>
    </w:p>
    <w:p w:rsidR="00852BD0" w:rsidRDefault="00852BD0">
      <w:pPr>
        <w:autoSpaceDE w:val="0"/>
        <w:autoSpaceDN w:val="0"/>
        <w:adjustRightInd w:val="0"/>
        <w:spacing w:after="0" w:line="240" w:lineRule="auto"/>
        <w:ind w:firstLine="540"/>
        <w:jc w:val="both"/>
        <w:pPrChange w:id="496" w:author="Фархутдинова О.А." w:date="2020-01-17T10:10:00Z">
          <w:pPr>
            <w:autoSpaceDE w:val="0"/>
            <w:autoSpaceDN w:val="0"/>
            <w:adjustRightInd w:val="0"/>
            <w:ind w:firstLine="540"/>
            <w:jc w:val="both"/>
          </w:pPr>
        </w:pPrChange>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52BD0" w:rsidRDefault="00852BD0">
      <w:pPr>
        <w:autoSpaceDE w:val="0"/>
        <w:autoSpaceDN w:val="0"/>
        <w:adjustRightInd w:val="0"/>
        <w:spacing w:after="0" w:line="240" w:lineRule="auto"/>
        <w:ind w:firstLine="540"/>
        <w:jc w:val="both"/>
        <w:pPrChange w:id="497" w:author="Фархутдинова О.А." w:date="2020-01-17T10:10:00Z">
          <w:pPr>
            <w:autoSpaceDE w:val="0"/>
            <w:autoSpaceDN w:val="0"/>
            <w:adjustRightInd w:val="0"/>
            <w:ind w:firstLine="540"/>
            <w:jc w:val="both"/>
          </w:pPr>
        </w:pPrChange>
      </w:pPr>
      <w: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52BD0" w:rsidRDefault="00852BD0">
      <w:pPr>
        <w:autoSpaceDE w:val="0"/>
        <w:autoSpaceDN w:val="0"/>
        <w:adjustRightInd w:val="0"/>
        <w:spacing w:after="0" w:line="240" w:lineRule="auto"/>
        <w:ind w:firstLine="540"/>
        <w:jc w:val="both"/>
        <w:pPrChange w:id="498" w:author="Фархутдинова О.А." w:date="2020-01-17T10:10:00Z">
          <w:pPr>
            <w:autoSpaceDE w:val="0"/>
            <w:autoSpaceDN w:val="0"/>
            <w:adjustRightInd w:val="0"/>
            <w:ind w:firstLine="540"/>
            <w:jc w:val="both"/>
          </w:pPr>
        </w:pPrChange>
      </w:pPr>
      <w:r>
        <w:t>в случае предоставления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52BD0" w:rsidRDefault="00852BD0">
      <w:pPr>
        <w:autoSpaceDE w:val="0"/>
        <w:autoSpaceDN w:val="0"/>
        <w:adjustRightInd w:val="0"/>
        <w:spacing w:after="0" w:line="240" w:lineRule="auto"/>
        <w:ind w:firstLine="540"/>
        <w:jc w:val="both"/>
        <w:pPrChange w:id="499" w:author="Фархутдинова О.А." w:date="2020-01-17T10:10:00Z">
          <w:pPr>
            <w:autoSpaceDE w:val="0"/>
            <w:autoSpaceDN w:val="0"/>
            <w:adjustRightInd w:val="0"/>
            <w:ind w:firstLine="540"/>
            <w:jc w:val="both"/>
          </w:pPr>
        </w:pPrChange>
      </w:pPr>
      <w:r>
        <w:t xml:space="preserve">в случае отсутствия необходимых документов, либо их несоответствия установленным формам и бланкам, сообщает о данных фактах Заявителю; </w:t>
      </w:r>
    </w:p>
    <w:p w:rsidR="00852BD0" w:rsidRPr="00406BCC" w:rsidRDefault="00852BD0">
      <w:pPr>
        <w:autoSpaceDE w:val="0"/>
        <w:autoSpaceDN w:val="0"/>
        <w:adjustRightInd w:val="0"/>
        <w:spacing w:after="0" w:line="240" w:lineRule="auto"/>
        <w:ind w:firstLine="709"/>
        <w:jc w:val="both"/>
        <w:rPr>
          <w:bCs/>
        </w:rPr>
        <w:pPrChange w:id="500" w:author="Фархутдинова О.А." w:date="2020-01-17T10:10:00Z">
          <w:pPr>
            <w:autoSpaceDE w:val="0"/>
            <w:autoSpaceDN w:val="0"/>
            <w:adjustRightInd w:val="0"/>
            <w:ind w:firstLine="709"/>
            <w:jc w:val="both"/>
          </w:pPr>
        </w:pPrChange>
      </w:pPr>
      <w:r w:rsidRPr="00406BCC">
        <w:rPr>
          <w:bCs/>
        </w:rPr>
        <w:t>в случае отсутствия возможности устранить выявленные недостатки в момент п</w:t>
      </w:r>
      <w:r>
        <w:rPr>
          <w:bCs/>
        </w:rPr>
        <w:t>ервичного обращения предлагает З</w:t>
      </w:r>
      <w:r w:rsidRPr="00406BCC">
        <w:rPr>
          <w:bCs/>
        </w:rPr>
        <w:t xml:space="preserve">аявителю посетить РГАУ </w:t>
      </w:r>
      <w:r>
        <w:rPr>
          <w:bCs/>
        </w:rPr>
        <w:t>МФЦ ещё раз в удобное для З</w:t>
      </w:r>
      <w:r w:rsidRPr="00406BCC">
        <w:rPr>
          <w:bCs/>
        </w:rPr>
        <w:t>аявителя время с полным пакетом документов;</w:t>
      </w:r>
    </w:p>
    <w:p w:rsidR="00852BD0" w:rsidRPr="00406BCC" w:rsidRDefault="00852BD0">
      <w:pPr>
        <w:autoSpaceDE w:val="0"/>
        <w:autoSpaceDN w:val="0"/>
        <w:adjustRightInd w:val="0"/>
        <w:spacing w:after="0" w:line="240" w:lineRule="auto"/>
        <w:ind w:firstLine="709"/>
        <w:jc w:val="both"/>
        <w:rPr>
          <w:bCs/>
        </w:rPr>
        <w:pPrChange w:id="501" w:author="Фархутдинова О.А." w:date="2020-01-17T10:10:00Z">
          <w:pPr>
            <w:autoSpaceDE w:val="0"/>
            <w:autoSpaceDN w:val="0"/>
            <w:adjustRightInd w:val="0"/>
            <w:ind w:firstLine="709"/>
            <w:jc w:val="both"/>
          </w:pPr>
        </w:pPrChange>
      </w:pPr>
      <w:r>
        <w:rPr>
          <w:bCs/>
        </w:rPr>
        <w:t>в случае требования З</w:t>
      </w:r>
      <w:r w:rsidRPr="00406BCC">
        <w:rPr>
          <w:bCs/>
        </w:rPr>
        <w:t xml:space="preserve">аявителя направить </w:t>
      </w:r>
      <w:r>
        <w:rPr>
          <w:bCs/>
        </w:rPr>
        <w:t>неполный пакет документов в Администрацию (Уполномоченный орган)</w:t>
      </w:r>
      <w:r w:rsidRPr="00406BCC">
        <w:rPr>
          <w:bCs/>
        </w:rPr>
        <w:t xml:space="preserve"> информирует </w:t>
      </w:r>
      <w:r>
        <w:rPr>
          <w:bCs/>
        </w:rPr>
        <w:t>З</w:t>
      </w:r>
      <w:r w:rsidRPr="00406BCC">
        <w:rPr>
          <w:bCs/>
        </w:rPr>
        <w:t xml:space="preserve">аявителя о </w:t>
      </w:r>
      <w:r w:rsidRPr="00406BCC">
        <w:rPr>
          <w:bCs/>
        </w:rPr>
        <w:lastRenderedPageBreak/>
        <w:t xml:space="preserve">возможности получения отказа в предоставлении </w:t>
      </w:r>
      <w:r>
        <w:rPr>
          <w:bCs/>
        </w:rPr>
        <w:t>муниципальной</w:t>
      </w:r>
      <w:r w:rsidRPr="00406BCC">
        <w:rPr>
          <w:bCs/>
        </w:rPr>
        <w:t xml:space="preserve"> услуги, о чем делается соответствующая запись в </w:t>
      </w:r>
      <w:proofErr w:type="gramStart"/>
      <w:r w:rsidRPr="00406BCC">
        <w:rPr>
          <w:bCs/>
        </w:rPr>
        <w:t>расписке  в</w:t>
      </w:r>
      <w:proofErr w:type="gramEnd"/>
      <w:r w:rsidRPr="00406BCC">
        <w:rPr>
          <w:bCs/>
        </w:rPr>
        <w:t xml:space="preserve"> приеме документов;</w:t>
      </w:r>
    </w:p>
    <w:p w:rsidR="00852BD0" w:rsidRPr="00406BCC" w:rsidRDefault="00852BD0">
      <w:pPr>
        <w:autoSpaceDE w:val="0"/>
        <w:autoSpaceDN w:val="0"/>
        <w:adjustRightInd w:val="0"/>
        <w:spacing w:after="0" w:line="240" w:lineRule="auto"/>
        <w:ind w:firstLine="709"/>
        <w:jc w:val="both"/>
        <w:rPr>
          <w:bCs/>
        </w:rPr>
        <w:pPrChange w:id="502" w:author="Фархутдинова О.А." w:date="2020-01-17T10:10:00Z">
          <w:pPr>
            <w:autoSpaceDE w:val="0"/>
            <w:autoSpaceDN w:val="0"/>
            <w:adjustRightInd w:val="0"/>
            <w:ind w:firstLine="709"/>
            <w:jc w:val="both"/>
          </w:pPr>
        </w:pPrChange>
      </w:pPr>
      <w:r>
        <w:rPr>
          <w:bCs/>
        </w:rPr>
        <w:t>регистрирует представленные З</w:t>
      </w:r>
      <w:r w:rsidRPr="00406BCC">
        <w:rPr>
          <w:bCs/>
        </w:rPr>
        <w:t>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852BD0" w:rsidRPr="00406BCC" w:rsidRDefault="00852BD0">
      <w:pPr>
        <w:autoSpaceDE w:val="0"/>
        <w:autoSpaceDN w:val="0"/>
        <w:adjustRightInd w:val="0"/>
        <w:spacing w:after="0" w:line="240" w:lineRule="auto"/>
        <w:ind w:firstLine="709"/>
        <w:jc w:val="both"/>
        <w:rPr>
          <w:bCs/>
        </w:rPr>
        <w:pPrChange w:id="503" w:author="Фархутдинова О.А." w:date="2020-01-17T10:10:00Z">
          <w:pPr>
            <w:autoSpaceDE w:val="0"/>
            <w:autoSpaceDN w:val="0"/>
            <w:adjustRightInd w:val="0"/>
            <w:ind w:firstLine="709"/>
            <w:jc w:val="both"/>
          </w:pPr>
        </w:pPrChange>
      </w:pPr>
      <w:r w:rsidRPr="00406BCC">
        <w:rPr>
          <w:bCs/>
        </w:rPr>
        <w:t>выдает расписку (о</w:t>
      </w:r>
      <w:r>
        <w:rPr>
          <w:bCs/>
        </w:rPr>
        <w:t>пись), содержащую информацию о З</w:t>
      </w:r>
      <w:r w:rsidRPr="00406BCC">
        <w:rPr>
          <w:bCs/>
        </w:rPr>
        <w:t xml:space="preserve">аявителе, регистрационном номере дела, перечне документов, дате принятия документов и ориентировочной дате выдачи результата предоставления </w:t>
      </w:r>
      <w:r>
        <w:rPr>
          <w:bCs/>
        </w:rPr>
        <w:t>муниципальной</w:t>
      </w:r>
      <w:r w:rsidRPr="00406BCC">
        <w:rPr>
          <w:bCs/>
        </w:rPr>
        <w:t xml:space="preserve"> услуги. Дополнительно в расписке указывается способ получения заявителем документов (лично, по почте, в органе, предоставившем </w:t>
      </w:r>
      <w:r>
        <w:rPr>
          <w:bCs/>
        </w:rPr>
        <w:t>муниципальную</w:t>
      </w:r>
      <w:r w:rsidRPr="00406BCC">
        <w:rPr>
          <w:bCs/>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w:t>
      </w:r>
      <w:r>
        <w:rPr>
          <w:bCs/>
        </w:rPr>
        <w:t>МФЦ. Получение З</w:t>
      </w:r>
      <w:r w:rsidRPr="00406BCC">
        <w:rPr>
          <w:bCs/>
        </w:rPr>
        <w:t>аявителем указанного документа подтверждает факт принятия документов от заявителя.</w:t>
      </w:r>
    </w:p>
    <w:p w:rsidR="00852BD0" w:rsidRPr="00406BCC" w:rsidRDefault="00852BD0">
      <w:pPr>
        <w:autoSpaceDE w:val="0"/>
        <w:autoSpaceDN w:val="0"/>
        <w:adjustRightInd w:val="0"/>
        <w:spacing w:after="0" w:line="240" w:lineRule="auto"/>
        <w:ind w:firstLine="709"/>
        <w:jc w:val="both"/>
        <w:rPr>
          <w:bCs/>
        </w:rPr>
        <w:pPrChange w:id="504" w:author="Фархутдинова О.А." w:date="2020-01-17T10:10:00Z">
          <w:pPr>
            <w:autoSpaceDE w:val="0"/>
            <w:autoSpaceDN w:val="0"/>
            <w:adjustRightInd w:val="0"/>
            <w:ind w:firstLine="709"/>
            <w:jc w:val="both"/>
          </w:pPr>
        </w:pPrChange>
      </w:pPr>
      <w:r>
        <w:rPr>
          <w:bCs/>
        </w:rPr>
        <w:t>6</w:t>
      </w:r>
      <w:r w:rsidRPr="00406BCC">
        <w:rPr>
          <w:bCs/>
        </w:rPr>
        <w:t xml:space="preserve">.4. Специалист РГАУ </w:t>
      </w:r>
      <w:r>
        <w:rPr>
          <w:bCs/>
        </w:rPr>
        <w:t>МФЦ не вправе требовать от З</w:t>
      </w:r>
      <w:r w:rsidRPr="00406BCC">
        <w:rPr>
          <w:bCs/>
        </w:rPr>
        <w:t>аявителя:</w:t>
      </w:r>
    </w:p>
    <w:p w:rsidR="00852BD0" w:rsidRPr="00406BCC" w:rsidRDefault="00852BD0">
      <w:pPr>
        <w:autoSpaceDE w:val="0"/>
        <w:autoSpaceDN w:val="0"/>
        <w:adjustRightInd w:val="0"/>
        <w:spacing w:after="0" w:line="240" w:lineRule="auto"/>
        <w:ind w:firstLine="709"/>
        <w:jc w:val="both"/>
        <w:rPr>
          <w:bCs/>
        </w:rPr>
        <w:pPrChange w:id="505" w:author="Фархутдинова О.А." w:date="2020-01-17T10:10:00Z">
          <w:pPr>
            <w:autoSpaceDE w:val="0"/>
            <w:autoSpaceDN w:val="0"/>
            <w:adjustRightInd w:val="0"/>
            <w:ind w:firstLine="709"/>
            <w:jc w:val="both"/>
          </w:pPr>
        </w:pPrChange>
      </w:pPr>
      <w:r w:rsidRPr="00406BCC">
        <w:rPr>
          <w:bCs/>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rPr>
        <w:t>муниципальной</w:t>
      </w:r>
      <w:r w:rsidRPr="00406BCC">
        <w:rPr>
          <w:bCs/>
        </w:rPr>
        <w:t xml:space="preserve"> услуги;</w:t>
      </w:r>
    </w:p>
    <w:p w:rsidR="00852BD0" w:rsidRPr="00406BCC" w:rsidRDefault="00852BD0">
      <w:pPr>
        <w:autoSpaceDE w:val="0"/>
        <w:autoSpaceDN w:val="0"/>
        <w:adjustRightInd w:val="0"/>
        <w:spacing w:after="0" w:line="240" w:lineRule="auto"/>
        <w:ind w:firstLine="709"/>
        <w:jc w:val="both"/>
        <w:rPr>
          <w:bCs/>
        </w:rPr>
        <w:pPrChange w:id="506" w:author="Фархутдинова О.А." w:date="2020-01-17T10:10:00Z">
          <w:pPr>
            <w:autoSpaceDE w:val="0"/>
            <w:autoSpaceDN w:val="0"/>
            <w:adjustRightInd w:val="0"/>
            <w:ind w:firstLine="709"/>
            <w:jc w:val="both"/>
          </w:pPr>
        </w:pPrChange>
      </w:pPr>
      <w:r w:rsidRPr="00406BCC">
        <w:rPr>
          <w:bCs/>
        </w:rPr>
        <w:t>представления документов и информации, в том числе подтверждающи</w:t>
      </w:r>
      <w:r>
        <w:rPr>
          <w:bCs/>
        </w:rPr>
        <w:t>х внесение З</w:t>
      </w:r>
      <w:r w:rsidRPr="00406BCC">
        <w:rPr>
          <w:bCs/>
        </w:rPr>
        <w:t xml:space="preserve">аявителем платы за предоставление </w:t>
      </w:r>
      <w:r>
        <w:rPr>
          <w:bCs/>
        </w:rPr>
        <w:t xml:space="preserve">муниципальной </w:t>
      </w:r>
      <w:r w:rsidRPr="00406BCC">
        <w:rPr>
          <w:bCs/>
        </w:rPr>
        <w:t xml:space="preserve">услуги, которые находятся в распоряжении органов, предоставляющих муниципальные услуги, иных </w:t>
      </w:r>
      <w:r>
        <w:rPr>
          <w:bCs/>
        </w:rPr>
        <w:t>муниципальных</w:t>
      </w:r>
      <w:r w:rsidRPr="00406BCC">
        <w:rPr>
          <w:bCs/>
        </w:rPr>
        <w:t xml:space="preserve"> органов, органов местного самоуправления либо</w:t>
      </w:r>
      <w:r w:rsidRPr="00D4093D">
        <w:rPr>
          <w:bCs/>
        </w:rPr>
        <w:t xml:space="preserve"> </w:t>
      </w:r>
      <w:r w:rsidRPr="00406BCC">
        <w:rPr>
          <w:bCs/>
        </w:rPr>
        <w:t xml:space="preserve">подведомственных </w:t>
      </w:r>
      <w:r>
        <w:rPr>
          <w:bCs/>
        </w:rPr>
        <w:t>муниципальным</w:t>
      </w:r>
      <w:r w:rsidRPr="00406BCC">
        <w:rPr>
          <w:bCs/>
        </w:rPr>
        <w:t xml:space="preserve">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Pr>
          <w:bCs/>
        </w:rPr>
        <w:t>Республики Башкортостан</w:t>
      </w:r>
      <w:r w:rsidRPr="00406BCC">
        <w:rPr>
          <w:bCs/>
        </w:rPr>
        <w:t>, муниципальными правовыми актами, за исключением документов, подлежащ</w:t>
      </w:r>
      <w:r>
        <w:rPr>
          <w:bCs/>
        </w:rPr>
        <w:t>их обязательному представлению З</w:t>
      </w:r>
      <w:r w:rsidRPr="00406BCC">
        <w:rPr>
          <w:bCs/>
        </w:rPr>
        <w:t>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52BD0" w:rsidRPr="00406BCC" w:rsidRDefault="00852BD0">
      <w:pPr>
        <w:autoSpaceDE w:val="0"/>
        <w:autoSpaceDN w:val="0"/>
        <w:adjustRightInd w:val="0"/>
        <w:spacing w:after="0" w:line="240" w:lineRule="auto"/>
        <w:ind w:firstLine="709"/>
        <w:jc w:val="both"/>
        <w:rPr>
          <w:bCs/>
        </w:rPr>
        <w:pPrChange w:id="507" w:author="Фархутдинова О.А." w:date="2020-01-17T10:10:00Z">
          <w:pPr>
            <w:autoSpaceDE w:val="0"/>
            <w:autoSpaceDN w:val="0"/>
            <w:adjustRightInd w:val="0"/>
            <w:ind w:firstLine="709"/>
            <w:jc w:val="both"/>
          </w:pPr>
        </w:pPrChange>
      </w:pPr>
      <w:r w:rsidRPr="00406BCC">
        <w:rPr>
          <w:bCs/>
        </w:rPr>
        <w:t xml:space="preserve">осуществления действий, в том числе согласований, необходимых для получения </w:t>
      </w:r>
      <w:r>
        <w:rPr>
          <w:bCs/>
        </w:rPr>
        <w:t>муниципальной</w:t>
      </w:r>
      <w:r w:rsidRPr="00406BCC">
        <w:rPr>
          <w:bCs/>
        </w:rPr>
        <w:t xml:space="preserve"> услуги и связанных с обращением в иные </w:t>
      </w:r>
      <w:r>
        <w:rPr>
          <w:bCs/>
        </w:rPr>
        <w:t>муниципальные</w:t>
      </w:r>
      <w:r w:rsidRPr="00406BCC">
        <w:rPr>
          <w:bCs/>
        </w:rPr>
        <w:t xml:space="preserve"> органы, органы местного самоуправления, организации, за исключением получения услуг, которые являются необходимыми и обязательными для предоставления </w:t>
      </w:r>
      <w:r>
        <w:rPr>
          <w:bCs/>
        </w:rPr>
        <w:t>муниципальной</w:t>
      </w:r>
      <w:r w:rsidRPr="00406BCC">
        <w:rPr>
          <w:bCs/>
        </w:rPr>
        <w:t xml:space="preserve"> услуги, и получения документов и информации, предоставляемых в результате предоставления таких услуг;</w:t>
      </w:r>
    </w:p>
    <w:p w:rsidR="00852BD0" w:rsidRPr="00406BCC" w:rsidRDefault="00852BD0">
      <w:pPr>
        <w:autoSpaceDE w:val="0"/>
        <w:autoSpaceDN w:val="0"/>
        <w:adjustRightInd w:val="0"/>
        <w:spacing w:after="0" w:line="240" w:lineRule="auto"/>
        <w:ind w:firstLine="709"/>
        <w:jc w:val="both"/>
        <w:rPr>
          <w:bCs/>
        </w:rPr>
        <w:pPrChange w:id="508" w:author="Фархутдинова О.А." w:date="2020-01-17T10:10:00Z">
          <w:pPr>
            <w:autoSpaceDE w:val="0"/>
            <w:autoSpaceDN w:val="0"/>
            <w:adjustRightInd w:val="0"/>
            <w:ind w:firstLine="709"/>
            <w:jc w:val="both"/>
          </w:pPr>
        </w:pPrChange>
      </w:pPr>
      <w:r>
        <w:rPr>
          <w:bCs/>
        </w:rPr>
        <w:t>6</w:t>
      </w:r>
      <w:r w:rsidRPr="00406BCC">
        <w:rPr>
          <w:bCs/>
        </w:rPr>
        <w:t xml:space="preserve">.5. </w:t>
      </w:r>
      <w:r>
        <w:rPr>
          <w:bCs/>
        </w:rPr>
        <w:t>Представленные З</w:t>
      </w:r>
      <w:r w:rsidRPr="00406BCC">
        <w:rPr>
          <w:bCs/>
        </w:rPr>
        <w:t xml:space="preserve">аявителем в форме документов на бумажном носителе заявление и прилагаемые к нему документы переводятся специалистом </w:t>
      </w:r>
      <w:r>
        <w:rPr>
          <w:bCs/>
        </w:rPr>
        <w:t>М</w:t>
      </w:r>
      <w:r w:rsidRPr="00406BCC">
        <w:rPr>
          <w:bCs/>
        </w:rPr>
        <w:t xml:space="preserve">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w:t>
      </w:r>
      <w:r w:rsidRPr="00406BCC">
        <w:rPr>
          <w:bCs/>
        </w:rPr>
        <w:lastRenderedPageBreak/>
        <w:t>квалифицированной электронной подписью должностного ли</w:t>
      </w:r>
      <w:r>
        <w:rPr>
          <w:bCs/>
        </w:rPr>
        <w:t>ца РГАУ МФЦ, направляются в Администрацию (Уполномоченный орган)</w:t>
      </w:r>
      <w:r w:rsidRPr="00406BCC">
        <w:rPr>
          <w:bCs/>
        </w:rPr>
        <w:t xml:space="preserve"> с использованием АИС ЕЦУ и защищенных каналов связи, обеспечив</w:t>
      </w:r>
      <w:r>
        <w:rPr>
          <w:bCs/>
        </w:rPr>
        <w:t>ающих защиту передаваемой в Администрацию (Уполномоченный орган)</w:t>
      </w:r>
      <w:r w:rsidRPr="00406BCC">
        <w:rPr>
          <w:bCs/>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852BD0" w:rsidRPr="00406BCC" w:rsidRDefault="00852BD0">
      <w:pPr>
        <w:autoSpaceDE w:val="0"/>
        <w:autoSpaceDN w:val="0"/>
        <w:adjustRightInd w:val="0"/>
        <w:spacing w:after="0" w:line="240" w:lineRule="auto"/>
        <w:ind w:firstLine="709"/>
        <w:jc w:val="both"/>
        <w:rPr>
          <w:bCs/>
        </w:rPr>
        <w:pPrChange w:id="509" w:author="Фархутдинова О.А." w:date="2020-01-17T10:10:00Z">
          <w:pPr>
            <w:autoSpaceDE w:val="0"/>
            <w:autoSpaceDN w:val="0"/>
            <w:adjustRightInd w:val="0"/>
            <w:ind w:firstLine="709"/>
            <w:jc w:val="both"/>
          </w:pPr>
        </w:pPrChange>
      </w:pPr>
      <w:r w:rsidRPr="00406BCC">
        <w:rPr>
          <w:bCs/>
        </w:rPr>
        <w:t>Срок передачи РГАУ МФЦ принятых им заявлений и прилагаемых документов в форме электронного документа и (или) элект</w:t>
      </w:r>
      <w:r>
        <w:rPr>
          <w:bCs/>
        </w:rPr>
        <w:t>ронных образов документов в Администрацию (Уполномоченный орган)</w:t>
      </w:r>
      <w:r w:rsidRPr="00406BCC">
        <w:rPr>
          <w:bCs/>
        </w:rPr>
        <w:t xml:space="preserve"> не должен превышать один рабочий день.</w:t>
      </w:r>
    </w:p>
    <w:p w:rsidR="00852BD0" w:rsidRPr="00406BCC" w:rsidRDefault="00852BD0">
      <w:pPr>
        <w:autoSpaceDE w:val="0"/>
        <w:autoSpaceDN w:val="0"/>
        <w:adjustRightInd w:val="0"/>
        <w:spacing w:after="0" w:line="240" w:lineRule="auto"/>
        <w:ind w:firstLine="709"/>
        <w:jc w:val="both"/>
        <w:rPr>
          <w:bCs/>
        </w:rPr>
        <w:pPrChange w:id="510" w:author="Фархутдинова О.А." w:date="2020-01-17T10:10:00Z">
          <w:pPr>
            <w:autoSpaceDE w:val="0"/>
            <w:autoSpaceDN w:val="0"/>
            <w:adjustRightInd w:val="0"/>
            <w:ind w:firstLine="709"/>
            <w:jc w:val="both"/>
          </w:pPr>
        </w:pPrChange>
      </w:pPr>
      <w:r w:rsidRPr="00406BCC">
        <w:rPr>
          <w:bCs/>
        </w:rPr>
        <w:t xml:space="preserve">Порядок и сроки передачи РГАУ МФЦ принятых им заявлений и прилагаемых документов в форме документов на бумажном носителе </w:t>
      </w:r>
      <w:r>
        <w:rPr>
          <w:bCs/>
        </w:rPr>
        <w:t>в Администрацию (Уполномоченный орган)</w:t>
      </w:r>
      <w:r w:rsidRPr="00406BCC">
        <w:rPr>
          <w:bCs/>
        </w:rPr>
        <w:t xml:space="preserve"> определяются соглашением о взаимодействии, заключенным между мн</w:t>
      </w:r>
      <w:r>
        <w:rPr>
          <w:bCs/>
        </w:rPr>
        <w:t>огофункциональным центром и Администрацией (Уполномоченным органом)</w:t>
      </w:r>
      <w:r w:rsidRPr="00406BCC">
        <w:rPr>
          <w:bCs/>
        </w:rPr>
        <w:t xml:space="preserve"> в порядке, </w:t>
      </w:r>
      <w:r w:rsidRPr="00821ED9">
        <w:rPr>
          <w:bCs/>
        </w:rPr>
        <w:t xml:space="preserve">установленном </w:t>
      </w:r>
      <w:r w:rsidR="00D00CB9">
        <w:fldChar w:fldCharType="begin"/>
      </w:r>
      <w:r w:rsidR="00D00CB9">
        <w:instrText xml:space="preserve"> HYPERLINK "consultantplus://offline/ref=9C65DC897625FFC4481BCDB35EF181A976779AE73F8716A0F7FA8DEC7FT1lBE" </w:instrText>
      </w:r>
      <w:r w:rsidR="00D00CB9">
        <w:fldChar w:fldCharType="separate"/>
      </w:r>
      <w:r w:rsidRPr="00821ED9">
        <w:rPr>
          <w:rStyle w:val="a4"/>
          <w:bCs/>
        </w:rPr>
        <w:t>Постановлением</w:t>
      </w:r>
      <w:r w:rsidR="00D00CB9">
        <w:rPr>
          <w:rStyle w:val="a4"/>
          <w:bCs/>
        </w:rPr>
        <w:fldChar w:fldCharType="end"/>
      </w:r>
      <w:r w:rsidRPr="00821ED9">
        <w:rPr>
          <w:bCs/>
        </w:rPr>
        <w:t xml:space="preserve"> Правительства Российской Федерации от 27 се</w:t>
      </w:r>
      <w:r w:rsidRPr="00406BCC">
        <w:rPr>
          <w:bCs/>
        </w:rPr>
        <w:t>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00CB9" w:rsidRDefault="00D00CB9">
      <w:pPr>
        <w:autoSpaceDE w:val="0"/>
        <w:autoSpaceDN w:val="0"/>
        <w:adjustRightInd w:val="0"/>
        <w:spacing w:after="0" w:line="240" w:lineRule="auto"/>
        <w:ind w:firstLine="709"/>
        <w:jc w:val="center"/>
        <w:rPr>
          <w:ins w:id="511" w:author="Фархутдинова О.А." w:date="2020-01-17T10:11:00Z"/>
          <w:b/>
          <w:bCs/>
        </w:rPr>
        <w:pPrChange w:id="512" w:author="Фархутдинова О.А." w:date="2020-01-17T10:10:00Z">
          <w:pPr>
            <w:autoSpaceDE w:val="0"/>
            <w:autoSpaceDN w:val="0"/>
            <w:adjustRightInd w:val="0"/>
            <w:ind w:firstLine="709"/>
            <w:jc w:val="center"/>
          </w:pPr>
        </w:pPrChange>
      </w:pPr>
    </w:p>
    <w:p w:rsidR="00852BD0" w:rsidRPr="00406BCC" w:rsidRDefault="00852BD0">
      <w:pPr>
        <w:autoSpaceDE w:val="0"/>
        <w:autoSpaceDN w:val="0"/>
        <w:adjustRightInd w:val="0"/>
        <w:spacing w:after="0" w:line="240" w:lineRule="auto"/>
        <w:ind w:firstLine="709"/>
        <w:jc w:val="center"/>
        <w:rPr>
          <w:b/>
          <w:bCs/>
        </w:rPr>
        <w:pPrChange w:id="513" w:author="Фархутдинова О.А." w:date="2020-01-17T10:10:00Z">
          <w:pPr>
            <w:autoSpaceDE w:val="0"/>
            <w:autoSpaceDN w:val="0"/>
            <w:adjustRightInd w:val="0"/>
            <w:ind w:firstLine="709"/>
            <w:jc w:val="center"/>
          </w:pPr>
        </w:pPrChange>
      </w:pPr>
      <w:r>
        <w:rPr>
          <w:b/>
          <w:bCs/>
        </w:rPr>
        <w:t>Формирование и направление М</w:t>
      </w:r>
      <w:r w:rsidRPr="00406BCC">
        <w:rPr>
          <w:b/>
          <w:bCs/>
        </w:rPr>
        <w:t>ногофункциональным центром предоставления межведомственного запроса</w:t>
      </w:r>
    </w:p>
    <w:p w:rsidR="00D00CB9" w:rsidRDefault="00D00CB9">
      <w:pPr>
        <w:autoSpaceDE w:val="0"/>
        <w:autoSpaceDN w:val="0"/>
        <w:adjustRightInd w:val="0"/>
        <w:spacing w:after="0" w:line="240" w:lineRule="auto"/>
        <w:ind w:firstLine="709"/>
        <w:jc w:val="both"/>
        <w:rPr>
          <w:ins w:id="514" w:author="Фархутдинова О.А." w:date="2020-01-17T10:11:00Z"/>
          <w:bCs/>
        </w:rPr>
        <w:pPrChange w:id="515" w:author="Фархутдинова О.А." w:date="2020-01-17T10:10:00Z">
          <w:pPr>
            <w:autoSpaceDE w:val="0"/>
            <w:autoSpaceDN w:val="0"/>
            <w:adjustRightInd w:val="0"/>
            <w:ind w:firstLine="709"/>
            <w:jc w:val="both"/>
          </w:pPr>
        </w:pPrChange>
      </w:pPr>
    </w:p>
    <w:p w:rsidR="00852BD0" w:rsidRPr="00406BCC" w:rsidRDefault="00852BD0">
      <w:pPr>
        <w:autoSpaceDE w:val="0"/>
        <w:autoSpaceDN w:val="0"/>
        <w:adjustRightInd w:val="0"/>
        <w:spacing w:after="0" w:line="240" w:lineRule="auto"/>
        <w:ind w:firstLine="709"/>
        <w:jc w:val="both"/>
        <w:rPr>
          <w:bCs/>
        </w:rPr>
        <w:pPrChange w:id="516" w:author="Фархутдинова О.А." w:date="2020-01-17T10:10:00Z">
          <w:pPr>
            <w:autoSpaceDE w:val="0"/>
            <w:autoSpaceDN w:val="0"/>
            <w:adjustRightInd w:val="0"/>
            <w:ind w:firstLine="709"/>
            <w:jc w:val="both"/>
          </w:pPr>
        </w:pPrChange>
      </w:pPr>
      <w:r>
        <w:rPr>
          <w:bCs/>
        </w:rPr>
        <w:t>6</w:t>
      </w:r>
      <w:r w:rsidRPr="00406BCC">
        <w:rPr>
          <w:bCs/>
        </w:rPr>
        <w:t>.6. В случае если докуме</w:t>
      </w:r>
      <w:r>
        <w:rPr>
          <w:bCs/>
        </w:rPr>
        <w:t xml:space="preserve">нты, предусмотренные пунктом </w:t>
      </w:r>
      <w:proofErr w:type="gramStart"/>
      <w:r>
        <w:rPr>
          <w:bCs/>
        </w:rPr>
        <w:t xml:space="preserve">2.10 </w:t>
      </w:r>
      <w:r w:rsidRPr="00406BCC">
        <w:rPr>
          <w:bCs/>
        </w:rPr>
        <w:t xml:space="preserve"> Административного</w:t>
      </w:r>
      <w:proofErr w:type="gramEnd"/>
      <w:r w:rsidRPr="00406BCC">
        <w:rPr>
          <w:bCs/>
        </w:rPr>
        <w:t xml:space="preserve"> регламента, не представлены заявителем по собственной инициативе, такие документы в порядке, определенном Соглашениями о</w:t>
      </w:r>
      <w:r w:rsidRPr="00D4093D">
        <w:rPr>
          <w:bCs/>
        </w:rPr>
        <w:t xml:space="preserve"> </w:t>
      </w:r>
      <w:r>
        <w:rPr>
          <w:bCs/>
        </w:rPr>
        <w:t>взаимодействии РГАУ МФЦ и Администрацией (Уполномоченным органом)</w:t>
      </w:r>
      <w:r w:rsidRPr="00406BCC">
        <w:rPr>
          <w:bCs/>
        </w:rPr>
        <w:t xml:space="preserve">, </w:t>
      </w:r>
      <w:r>
        <w:rPr>
          <w:bCs/>
        </w:rPr>
        <w:t>могут запрашиваться</w:t>
      </w:r>
      <w:r w:rsidRPr="00406BCC">
        <w:rPr>
          <w:bCs/>
        </w:rPr>
        <w:t xml:space="preserve"> РГАУ МФЦ самостоятельно в порядке межведомственного электронного  взаимодействия.</w:t>
      </w:r>
    </w:p>
    <w:p w:rsidR="00D00CB9" w:rsidRDefault="00D00CB9">
      <w:pPr>
        <w:autoSpaceDE w:val="0"/>
        <w:autoSpaceDN w:val="0"/>
        <w:adjustRightInd w:val="0"/>
        <w:spacing w:after="0" w:line="240" w:lineRule="auto"/>
        <w:ind w:firstLine="709"/>
        <w:jc w:val="center"/>
        <w:rPr>
          <w:ins w:id="517" w:author="Фархутдинова О.А." w:date="2020-01-17T10:08:00Z"/>
          <w:b/>
          <w:bCs/>
        </w:rPr>
        <w:pPrChange w:id="518" w:author="Фархутдинова О.А." w:date="2020-01-17T10:10:00Z">
          <w:pPr>
            <w:autoSpaceDE w:val="0"/>
            <w:autoSpaceDN w:val="0"/>
            <w:adjustRightInd w:val="0"/>
            <w:ind w:firstLine="709"/>
            <w:jc w:val="center"/>
          </w:pPr>
        </w:pPrChange>
      </w:pPr>
    </w:p>
    <w:p w:rsidR="00852BD0" w:rsidRPr="00406BCC" w:rsidRDefault="00852BD0" w:rsidP="00AA2DF6">
      <w:pPr>
        <w:autoSpaceDE w:val="0"/>
        <w:autoSpaceDN w:val="0"/>
        <w:adjustRightInd w:val="0"/>
        <w:ind w:firstLine="709"/>
        <w:jc w:val="center"/>
        <w:rPr>
          <w:b/>
          <w:bCs/>
        </w:rPr>
      </w:pPr>
      <w:r w:rsidRPr="00406BCC">
        <w:rPr>
          <w:b/>
          <w:bCs/>
        </w:rPr>
        <w:t>Выдача</w:t>
      </w:r>
      <w:r>
        <w:rPr>
          <w:b/>
          <w:bCs/>
        </w:rPr>
        <w:t xml:space="preserve"> З</w:t>
      </w:r>
      <w:r w:rsidRPr="00406BCC">
        <w:rPr>
          <w:b/>
          <w:bCs/>
        </w:rPr>
        <w:t xml:space="preserve">аявителю результата предоставления </w:t>
      </w:r>
      <w:r>
        <w:rPr>
          <w:b/>
          <w:bCs/>
        </w:rPr>
        <w:t xml:space="preserve">муниципальной </w:t>
      </w:r>
      <w:r w:rsidRPr="00406BCC">
        <w:rPr>
          <w:b/>
          <w:bCs/>
        </w:rPr>
        <w:t>услуги</w:t>
      </w:r>
    </w:p>
    <w:p w:rsidR="00852BD0" w:rsidRPr="00406BCC" w:rsidRDefault="00852BD0">
      <w:pPr>
        <w:autoSpaceDE w:val="0"/>
        <w:autoSpaceDN w:val="0"/>
        <w:adjustRightInd w:val="0"/>
        <w:spacing w:after="0" w:line="240" w:lineRule="auto"/>
        <w:ind w:firstLine="709"/>
        <w:jc w:val="both"/>
        <w:rPr>
          <w:bCs/>
        </w:rPr>
        <w:pPrChange w:id="519" w:author="Фархутдинова О.А." w:date="2020-01-17T10:08:00Z">
          <w:pPr>
            <w:autoSpaceDE w:val="0"/>
            <w:autoSpaceDN w:val="0"/>
            <w:adjustRightInd w:val="0"/>
            <w:ind w:firstLine="709"/>
            <w:jc w:val="both"/>
          </w:pPr>
        </w:pPrChange>
      </w:pPr>
      <w:r>
        <w:rPr>
          <w:bCs/>
        </w:rPr>
        <w:t>6</w:t>
      </w:r>
      <w:r w:rsidRPr="00406BCC">
        <w:rPr>
          <w:bCs/>
        </w:rPr>
        <w:t xml:space="preserve">.7. При наличии в заявлении о предоставлении </w:t>
      </w:r>
      <w:proofErr w:type="gramStart"/>
      <w:r>
        <w:rPr>
          <w:bCs/>
        </w:rPr>
        <w:t xml:space="preserve">муниципальной </w:t>
      </w:r>
      <w:r w:rsidRPr="00406BCC">
        <w:rPr>
          <w:bCs/>
        </w:rPr>
        <w:t xml:space="preserve"> услуги</w:t>
      </w:r>
      <w:proofErr w:type="gramEnd"/>
      <w:r w:rsidRPr="00406BCC">
        <w:rPr>
          <w:bCs/>
        </w:rPr>
        <w:t xml:space="preserve"> указания о выдаче результатов оказ</w:t>
      </w:r>
      <w:r>
        <w:rPr>
          <w:bCs/>
        </w:rPr>
        <w:t>ания услуги через РГАУ МФЦ, Администрацию (Уполномоченный орган)</w:t>
      </w:r>
      <w:r w:rsidRPr="00406BCC">
        <w:rPr>
          <w:bCs/>
        </w:rPr>
        <w:t xml:space="preserve">  передает документы в структурное подразделение РГАУ МФЦ для по</w:t>
      </w:r>
      <w:r>
        <w:rPr>
          <w:bCs/>
        </w:rPr>
        <w:t>следующей выдачи З</w:t>
      </w:r>
      <w:r w:rsidRPr="00406BCC">
        <w:rPr>
          <w:bCs/>
        </w:rPr>
        <w:t xml:space="preserve">аявителю (представителю). </w:t>
      </w:r>
    </w:p>
    <w:p w:rsidR="00852BD0" w:rsidRPr="00406BCC" w:rsidRDefault="00852BD0">
      <w:pPr>
        <w:autoSpaceDE w:val="0"/>
        <w:autoSpaceDN w:val="0"/>
        <w:adjustRightInd w:val="0"/>
        <w:spacing w:after="0" w:line="240" w:lineRule="auto"/>
        <w:ind w:firstLine="709"/>
        <w:jc w:val="both"/>
        <w:rPr>
          <w:bCs/>
        </w:rPr>
        <w:pPrChange w:id="520" w:author="Фархутдинова О.А." w:date="2020-01-17T10:08:00Z">
          <w:pPr>
            <w:autoSpaceDE w:val="0"/>
            <w:autoSpaceDN w:val="0"/>
            <w:adjustRightInd w:val="0"/>
            <w:ind w:firstLine="709"/>
            <w:jc w:val="both"/>
          </w:pPr>
        </w:pPrChange>
      </w:pPr>
      <w:r>
        <w:rPr>
          <w:bCs/>
        </w:rPr>
        <w:t>Порядок и сроки передачи Администрацией (Уполномоченным органом)</w:t>
      </w:r>
      <w:r w:rsidRPr="00406BCC">
        <w:rPr>
          <w:bCs/>
        </w:rPr>
        <w:t xml:space="preserve"> таких документов в РГАУ МФЦ определяются </w:t>
      </w:r>
      <w:r w:rsidRPr="00821ED9">
        <w:rPr>
          <w:bCs/>
        </w:rPr>
        <w:t xml:space="preserve">соглашением о взаимодействии, заключенным ими в порядке, установленном </w:t>
      </w:r>
      <w:r w:rsidR="00D00CB9">
        <w:fldChar w:fldCharType="begin"/>
      </w:r>
      <w:r w:rsidR="00D00CB9">
        <w:instrText xml:space="preserve"> HYPERLINK "consultantplus://offline/ref=23EC67E212900D61DF019C582AF16CFD0DA970E2B8885F37380B4F535B64WEF" </w:instrText>
      </w:r>
      <w:r w:rsidR="00D00CB9">
        <w:fldChar w:fldCharType="separate"/>
      </w:r>
      <w:r w:rsidRPr="00821ED9">
        <w:rPr>
          <w:rStyle w:val="a4"/>
          <w:bCs/>
        </w:rPr>
        <w:t>Постановлением</w:t>
      </w:r>
      <w:r w:rsidR="00D00CB9">
        <w:rPr>
          <w:rStyle w:val="a4"/>
          <w:bCs/>
        </w:rPr>
        <w:fldChar w:fldCharType="end"/>
      </w:r>
      <w:r w:rsidRPr="00821ED9">
        <w:rPr>
          <w:bCs/>
        </w:rPr>
        <w:t xml:space="preserve"> № 797.</w:t>
      </w:r>
    </w:p>
    <w:p w:rsidR="00852BD0" w:rsidRPr="00406BCC" w:rsidRDefault="00852BD0">
      <w:pPr>
        <w:autoSpaceDE w:val="0"/>
        <w:autoSpaceDN w:val="0"/>
        <w:adjustRightInd w:val="0"/>
        <w:spacing w:after="0" w:line="240" w:lineRule="auto"/>
        <w:ind w:firstLine="709"/>
        <w:jc w:val="both"/>
        <w:rPr>
          <w:bCs/>
        </w:rPr>
        <w:pPrChange w:id="521" w:author="Фархутдинова О.А." w:date="2020-01-17T10:08:00Z">
          <w:pPr>
            <w:autoSpaceDE w:val="0"/>
            <w:autoSpaceDN w:val="0"/>
            <w:adjustRightInd w:val="0"/>
            <w:ind w:firstLine="709"/>
            <w:jc w:val="both"/>
          </w:pPr>
        </w:pPrChange>
      </w:pPr>
      <w:r>
        <w:rPr>
          <w:bCs/>
        </w:rPr>
        <w:lastRenderedPageBreak/>
        <w:t>6</w:t>
      </w:r>
      <w:r w:rsidRPr="00406BCC">
        <w:rPr>
          <w:bCs/>
        </w:rPr>
        <w:t xml:space="preserve">.8. Прием </w:t>
      </w:r>
      <w:r>
        <w:rPr>
          <w:bCs/>
        </w:rPr>
        <w:t>З</w:t>
      </w:r>
      <w:r w:rsidRPr="00406BCC">
        <w:rPr>
          <w:bCs/>
        </w:rPr>
        <w:t xml:space="preserve">аявителей для выдачи документов, являющихся результатом </w:t>
      </w:r>
      <w:r>
        <w:rPr>
          <w:bCs/>
        </w:rPr>
        <w:t>муниципальной</w:t>
      </w:r>
      <w:r w:rsidRPr="00406BCC">
        <w:rPr>
          <w:bCs/>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2BD0" w:rsidRPr="00406BCC" w:rsidRDefault="00852BD0">
      <w:pPr>
        <w:autoSpaceDE w:val="0"/>
        <w:autoSpaceDN w:val="0"/>
        <w:adjustRightInd w:val="0"/>
        <w:spacing w:after="0" w:line="240" w:lineRule="auto"/>
        <w:ind w:firstLine="709"/>
        <w:jc w:val="both"/>
        <w:rPr>
          <w:bCs/>
        </w:rPr>
        <w:pPrChange w:id="522" w:author="Фархутдинова О.А." w:date="2020-01-17T10:08:00Z">
          <w:pPr>
            <w:autoSpaceDE w:val="0"/>
            <w:autoSpaceDN w:val="0"/>
            <w:adjustRightInd w:val="0"/>
            <w:ind w:firstLine="709"/>
            <w:jc w:val="both"/>
          </w:pPr>
        </w:pPrChange>
      </w:pPr>
      <w:r w:rsidRPr="00406BCC">
        <w:rPr>
          <w:bCs/>
        </w:rPr>
        <w:t>Специалист РГАУ МФЦ осуществляет следующие действия:</w:t>
      </w:r>
    </w:p>
    <w:p w:rsidR="00852BD0" w:rsidRPr="00406BCC" w:rsidRDefault="00852BD0">
      <w:pPr>
        <w:autoSpaceDE w:val="0"/>
        <w:autoSpaceDN w:val="0"/>
        <w:adjustRightInd w:val="0"/>
        <w:spacing w:after="0" w:line="240" w:lineRule="auto"/>
        <w:ind w:firstLine="709"/>
        <w:jc w:val="both"/>
        <w:rPr>
          <w:bCs/>
        </w:rPr>
        <w:pPrChange w:id="523" w:author="Фархутдинова О.А." w:date="2020-01-17T10:08:00Z">
          <w:pPr>
            <w:autoSpaceDE w:val="0"/>
            <w:autoSpaceDN w:val="0"/>
            <w:adjustRightInd w:val="0"/>
            <w:ind w:firstLine="709"/>
            <w:jc w:val="both"/>
          </w:pPr>
        </w:pPrChange>
      </w:pPr>
      <w:r>
        <w:rPr>
          <w:bCs/>
        </w:rPr>
        <w:t>устанавливает личность З</w:t>
      </w:r>
      <w:r w:rsidRPr="00406BCC">
        <w:rPr>
          <w:bCs/>
        </w:rPr>
        <w:t>аявителя на основании документа, удостоверяющего личность в соответствии с законодательством Российской Федерации;</w:t>
      </w:r>
    </w:p>
    <w:p w:rsidR="00852BD0" w:rsidRPr="00406BCC" w:rsidRDefault="00852BD0">
      <w:pPr>
        <w:autoSpaceDE w:val="0"/>
        <w:autoSpaceDN w:val="0"/>
        <w:adjustRightInd w:val="0"/>
        <w:spacing w:after="0" w:line="240" w:lineRule="auto"/>
        <w:ind w:firstLine="709"/>
        <w:jc w:val="both"/>
        <w:rPr>
          <w:bCs/>
        </w:rPr>
        <w:pPrChange w:id="524" w:author="Фархутдинова О.А." w:date="2020-01-17T10:08:00Z">
          <w:pPr>
            <w:autoSpaceDE w:val="0"/>
            <w:autoSpaceDN w:val="0"/>
            <w:adjustRightInd w:val="0"/>
            <w:ind w:firstLine="709"/>
            <w:jc w:val="both"/>
          </w:pPr>
        </w:pPrChange>
      </w:pPr>
      <w:r w:rsidRPr="00406BCC">
        <w:rPr>
          <w:bCs/>
        </w:rPr>
        <w:t>проверяет полномочия представителя (в случае обращения представителя);</w:t>
      </w:r>
    </w:p>
    <w:p w:rsidR="00852BD0" w:rsidRPr="00406BCC" w:rsidRDefault="00852BD0">
      <w:pPr>
        <w:autoSpaceDE w:val="0"/>
        <w:autoSpaceDN w:val="0"/>
        <w:adjustRightInd w:val="0"/>
        <w:spacing w:after="0" w:line="240" w:lineRule="auto"/>
        <w:ind w:firstLine="709"/>
        <w:jc w:val="both"/>
        <w:rPr>
          <w:bCs/>
        </w:rPr>
        <w:pPrChange w:id="525" w:author="Фархутдинова О.А." w:date="2020-01-17T10:08:00Z">
          <w:pPr>
            <w:autoSpaceDE w:val="0"/>
            <w:autoSpaceDN w:val="0"/>
            <w:adjustRightInd w:val="0"/>
            <w:ind w:firstLine="709"/>
            <w:jc w:val="both"/>
          </w:pPr>
        </w:pPrChange>
      </w:pPr>
      <w:r w:rsidRPr="00406BCC">
        <w:rPr>
          <w:bCs/>
        </w:rPr>
        <w:t>опреде</w:t>
      </w:r>
      <w:r>
        <w:rPr>
          <w:bCs/>
        </w:rPr>
        <w:t>ляет статус исполнения запроса З</w:t>
      </w:r>
      <w:r w:rsidRPr="00406BCC">
        <w:rPr>
          <w:bCs/>
        </w:rPr>
        <w:t>аявителя в АИС ЕЦУ;</w:t>
      </w:r>
    </w:p>
    <w:p w:rsidR="00852BD0" w:rsidRPr="00406BCC" w:rsidRDefault="00852BD0">
      <w:pPr>
        <w:autoSpaceDE w:val="0"/>
        <w:autoSpaceDN w:val="0"/>
        <w:adjustRightInd w:val="0"/>
        <w:spacing w:after="0" w:line="240" w:lineRule="auto"/>
        <w:ind w:firstLine="709"/>
        <w:jc w:val="both"/>
        <w:rPr>
          <w:bCs/>
        </w:rPr>
        <w:pPrChange w:id="526" w:author="Фархутдинова О.А." w:date="2020-01-17T10:08:00Z">
          <w:pPr>
            <w:autoSpaceDE w:val="0"/>
            <w:autoSpaceDN w:val="0"/>
            <w:adjustRightInd w:val="0"/>
            <w:ind w:firstLine="709"/>
            <w:jc w:val="both"/>
          </w:pPr>
        </w:pPrChange>
      </w:pPr>
      <w:r w:rsidRPr="00406BCC">
        <w:rPr>
          <w:bCs/>
        </w:rPr>
        <w:t xml:space="preserve">выдает документы </w:t>
      </w:r>
      <w:r>
        <w:rPr>
          <w:bCs/>
        </w:rPr>
        <w:t>З</w:t>
      </w:r>
      <w:r w:rsidRPr="00406BCC">
        <w:rPr>
          <w:bCs/>
        </w:rPr>
        <w:t xml:space="preserve">аявителю, при необходимости запрашивает </w:t>
      </w:r>
      <w:r>
        <w:rPr>
          <w:bCs/>
        </w:rPr>
        <w:t>у З</w:t>
      </w:r>
      <w:r w:rsidRPr="00406BCC">
        <w:rPr>
          <w:bCs/>
        </w:rPr>
        <w:t>аявителя подписи за каждый выданный документ;</w:t>
      </w:r>
    </w:p>
    <w:p w:rsidR="00852BD0" w:rsidRPr="00406BCC" w:rsidRDefault="00852BD0">
      <w:pPr>
        <w:autoSpaceDE w:val="0"/>
        <w:autoSpaceDN w:val="0"/>
        <w:adjustRightInd w:val="0"/>
        <w:spacing w:after="0" w:line="240" w:lineRule="auto"/>
        <w:ind w:firstLine="709"/>
        <w:jc w:val="both"/>
        <w:rPr>
          <w:bCs/>
        </w:rPr>
        <w:pPrChange w:id="527" w:author="Фархутдинова О.А." w:date="2020-01-17T10:08:00Z">
          <w:pPr>
            <w:autoSpaceDE w:val="0"/>
            <w:autoSpaceDN w:val="0"/>
            <w:adjustRightInd w:val="0"/>
            <w:ind w:firstLine="709"/>
            <w:jc w:val="both"/>
          </w:pPr>
        </w:pPrChange>
      </w:pPr>
      <w:r w:rsidRPr="00406BCC">
        <w:rPr>
          <w:bCs/>
        </w:rPr>
        <w:t xml:space="preserve">запрашивает согласие </w:t>
      </w:r>
      <w:r>
        <w:rPr>
          <w:bCs/>
        </w:rPr>
        <w:t>З</w:t>
      </w:r>
      <w:r w:rsidRPr="00406BCC">
        <w:rPr>
          <w:bCs/>
        </w:rPr>
        <w:t>аявителя на участие в смс-опросе для оценки качества предоставленных услуг РГАУ МФЦ.</w:t>
      </w:r>
    </w:p>
    <w:p w:rsidR="005B0DB0" w:rsidRDefault="005B0DB0">
      <w:pPr>
        <w:autoSpaceDE w:val="0"/>
        <w:autoSpaceDN w:val="0"/>
        <w:adjustRightInd w:val="0"/>
        <w:spacing w:after="0" w:line="240" w:lineRule="auto"/>
        <w:ind w:firstLine="709"/>
        <w:jc w:val="both"/>
        <w:rPr>
          <w:b/>
          <w:bCs/>
        </w:rPr>
        <w:pPrChange w:id="528" w:author="Фархутдинова О.А." w:date="2020-01-17T10:08:00Z">
          <w:pPr>
            <w:autoSpaceDE w:val="0"/>
            <w:autoSpaceDN w:val="0"/>
            <w:adjustRightInd w:val="0"/>
            <w:ind w:firstLine="709"/>
            <w:jc w:val="both"/>
          </w:pPr>
        </w:pPrChange>
      </w:pPr>
    </w:p>
    <w:p w:rsidR="005B0DB0" w:rsidDel="00D00CB9" w:rsidRDefault="005B0DB0">
      <w:pPr>
        <w:autoSpaceDE w:val="0"/>
        <w:autoSpaceDN w:val="0"/>
        <w:adjustRightInd w:val="0"/>
        <w:spacing w:after="0" w:line="240" w:lineRule="auto"/>
        <w:ind w:firstLine="709"/>
        <w:jc w:val="both"/>
        <w:rPr>
          <w:del w:id="529" w:author="Фархутдинова О.А." w:date="2020-01-17T10:11:00Z"/>
          <w:b/>
          <w:bCs/>
        </w:rPr>
        <w:pPrChange w:id="530" w:author="Фархутдинова О.А." w:date="2020-01-17T10:08:00Z">
          <w:pPr>
            <w:autoSpaceDE w:val="0"/>
            <w:autoSpaceDN w:val="0"/>
            <w:adjustRightInd w:val="0"/>
            <w:ind w:firstLine="709"/>
            <w:jc w:val="both"/>
          </w:pPr>
        </w:pPrChange>
      </w:pPr>
    </w:p>
    <w:p w:rsidR="00852BD0" w:rsidRPr="00406BCC" w:rsidRDefault="00852BD0" w:rsidP="00AA2DF6">
      <w:pPr>
        <w:autoSpaceDE w:val="0"/>
        <w:autoSpaceDN w:val="0"/>
        <w:adjustRightInd w:val="0"/>
        <w:ind w:firstLine="709"/>
        <w:jc w:val="both"/>
        <w:rPr>
          <w:bCs/>
        </w:rPr>
      </w:pPr>
      <w:r w:rsidRPr="00406BCC">
        <w:rPr>
          <w:b/>
          <w:bCs/>
        </w:rPr>
        <w:t>Досудебный (внесудебный) порядок обжалования решений и действий (бездействия) многофункционального центра, его работников</w:t>
      </w:r>
    </w:p>
    <w:p w:rsidR="00852BD0" w:rsidRPr="00406BCC" w:rsidRDefault="00852BD0">
      <w:pPr>
        <w:autoSpaceDE w:val="0"/>
        <w:autoSpaceDN w:val="0"/>
        <w:adjustRightInd w:val="0"/>
        <w:spacing w:after="0" w:line="240" w:lineRule="auto"/>
        <w:ind w:firstLine="709"/>
        <w:jc w:val="both"/>
        <w:rPr>
          <w:bCs/>
        </w:rPr>
        <w:pPrChange w:id="531" w:author="Фархутдинова О.А." w:date="2020-01-17T10:07:00Z">
          <w:pPr>
            <w:autoSpaceDE w:val="0"/>
            <w:autoSpaceDN w:val="0"/>
            <w:adjustRightInd w:val="0"/>
            <w:ind w:firstLine="709"/>
            <w:jc w:val="both"/>
          </w:pPr>
        </w:pPrChange>
      </w:pPr>
      <w:r>
        <w:rPr>
          <w:bCs/>
        </w:rPr>
        <w:t>6</w:t>
      </w:r>
      <w:r w:rsidRPr="00406BCC">
        <w:rPr>
          <w:bCs/>
        </w:rPr>
        <w:t xml:space="preserve">.9. Заявитель имеет право на обжалование решения и действий (бездействия) РГАУ МФЦ, работников РГАУ МФЦ, а также организаций, осуществляющих функции по предоставлению муниципальных услуг, предусмотренных </w:t>
      </w:r>
      <w:r w:rsidR="00D00CB9">
        <w:fldChar w:fldCharType="begin"/>
      </w:r>
      <w:r w:rsidR="00D00CB9">
        <w:instrText xml:space="preserve"> HYPERLINK "consultantplus://offline/ref=513810C64E03C96FA4C8691AFDD0FD15E073796A6A07712B9F6C8571C69BFE2F187AE527FAD4DBBAmBL2H" </w:instrText>
      </w:r>
      <w:r w:rsidR="00D00CB9">
        <w:fldChar w:fldCharType="separate"/>
      </w:r>
      <w:r w:rsidRPr="00821ED9">
        <w:rPr>
          <w:rStyle w:val="a4"/>
          <w:bCs/>
        </w:rPr>
        <w:t>частью 1.1 статьи 16</w:t>
      </w:r>
      <w:r w:rsidR="00D00CB9">
        <w:rPr>
          <w:rStyle w:val="a4"/>
          <w:bCs/>
        </w:rPr>
        <w:fldChar w:fldCharType="end"/>
      </w:r>
      <w:r w:rsidRPr="00821ED9">
        <w:rPr>
          <w:bCs/>
        </w:rPr>
        <w:t xml:space="preserve"> Федер</w:t>
      </w:r>
      <w:r w:rsidRPr="00406BCC">
        <w:rPr>
          <w:bCs/>
        </w:rPr>
        <w:t>ального закона № 210-ФЗ (далее – привлекаемая организация), и их работников в досудебном (внесудебном) порядке (далее – жалоба).</w:t>
      </w:r>
    </w:p>
    <w:p w:rsidR="00852BD0" w:rsidRPr="00406BCC" w:rsidRDefault="00852BD0">
      <w:pPr>
        <w:autoSpaceDE w:val="0"/>
        <w:autoSpaceDN w:val="0"/>
        <w:adjustRightInd w:val="0"/>
        <w:spacing w:after="0" w:line="240" w:lineRule="auto"/>
        <w:ind w:firstLine="709"/>
        <w:jc w:val="both"/>
        <w:rPr>
          <w:bCs/>
        </w:rPr>
        <w:pPrChange w:id="532" w:author="Фархутдинова О.А." w:date="2020-01-17T10:07:00Z">
          <w:pPr>
            <w:autoSpaceDE w:val="0"/>
            <w:autoSpaceDN w:val="0"/>
            <w:adjustRightInd w:val="0"/>
            <w:ind w:firstLine="709"/>
            <w:jc w:val="both"/>
          </w:pPr>
        </w:pPrChange>
      </w:pPr>
      <w:r w:rsidRPr="00406BCC">
        <w:rPr>
          <w:bCs/>
        </w:rPr>
        <w:t xml:space="preserve">Жалобы на решения и действия (бездействие) работника РГАУ МФЦ подаются руководителю РГАУ МФЦ. </w:t>
      </w:r>
    </w:p>
    <w:p w:rsidR="00852BD0" w:rsidRPr="00406BCC" w:rsidRDefault="00852BD0">
      <w:pPr>
        <w:autoSpaceDE w:val="0"/>
        <w:autoSpaceDN w:val="0"/>
        <w:adjustRightInd w:val="0"/>
        <w:spacing w:after="0" w:line="240" w:lineRule="auto"/>
        <w:ind w:firstLine="709"/>
        <w:jc w:val="both"/>
        <w:rPr>
          <w:bCs/>
        </w:rPr>
        <w:pPrChange w:id="533" w:author="Фархутдинова О.А." w:date="2020-01-17T10:07:00Z">
          <w:pPr>
            <w:autoSpaceDE w:val="0"/>
            <w:autoSpaceDN w:val="0"/>
            <w:adjustRightInd w:val="0"/>
            <w:ind w:firstLine="709"/>
            <w:jc w:val="both"/>
          </w:pPr>
        </w:pPrChange>
      </w:pPr>
      <w:r w:rsidRPr="00406BCC">
        <w:rPr>
          <w:bCs/>
        </w:rPr>
        <w:t>Жалобы на решения и действия (бездействие) РГАУ МФЦ подаются учредителю РГАУ МФЦ.</w:t>
      </w:r>
    </w:p>
    <w:p w:rsidR="00852BD0" w:rsidRPr="00406BCC" w:rsidRDefault="00852BD0">
      <w:pPr>
        <w:autoSpaceDE w:val="0"/>
        <w:autoSpaceDN w:val="0"/>
        <w:adjustRightInd w:val="0"/>
        <w:spacing w:after="0" w:line="240" w:lineRule="auto"/>
        <w:ind w:firstLine="709"/>
        <w:jc w:val="both"/>
        <w:rPr>
          <w:bCs/>
        </w:rPr>
        <w:pPrChange w:id="534" w:author="Фархутдинова О.А." w:date="2020-01-17T10:07:00Z">
          <w:pPr>
            <w:autoSpaceDE w:val="0"/>
            <w:autoSpaceDN w:val="0"/>
            <w:adjustRightInd w:val="0"/>
            <w:ind w:firstLine="709"/>
            <w:jc w:val="both"/>
          </w:pPr>
        </w:pPrChange>
      </w:pPr>
      <w:r w:rsidRPr="00406BCC">
        <w:rPr>
          <w:bCs/>
        </w:rPr>
        <w:t>Жалобы на решения и действия (бездействие) работников привлекаемых организаций подаются руководителям этих организаций.</w:t>
      </w:r>
    </w:p>
    <w:p w:rsidR="00852BD0" w:rsidRPr="00406BCC" w:rsidRDefault="00852BD0">
      <w:pPr>
        <w:autoSpaceDE w:val="0"/>
        <w:autoSpaceDN w:val="0"/>
        <w:adjustRightInd w:val="0"/>
        <w:spacing w:after="0" w:line="240" w:lineRule="auto"/>
        <w:ind w:firstLine="709"/>
        <w:jc w:val="both"/>
        <w:rPr>
          <w:bCs/>
        </w:rPr>
        <w:pPrChange w:id="535" w:author="Фархутдинова О.А." w:date="2020-01-17T10:07:00Z">
          <w:pPr>
            <w:autoSpaceDE w:val="0"/>
            <w:autoSpaceDN w:val="0"/>
            <w:adjustRightInd w:val="0"/>
            <w:ind w:firstLine="709"/>
            <w:jc w:val="both"/>
          </w:pPr>
        </w:pPrChange>
      </w:pPr>
      <w:r w:rsidRPr="00406BCC">
        <w:rPr>
          <w:bCs/>
        </w:rPr>
        <w:t xml:space="preserve">В РГАУ МФЦ, </w:t>
      </w:r>
      <w:proofErr w:type="gramStart"/>
      <w:r w:rsidRPr="00406BCC">
        <w:rPr>
          <w:bCs/>
        </w:rPr>
        <w:t>привлекаемой  организации</w:t>
      </w:r>
      <w:proofErr w:type="gramEnd"/>
      <w:r w:rsidRPr="00406BCC">
        <w:rPr>
          <w:bCs/>
        </w:rPr>
        <w:t>, у учредителя РГАУ МФЦ определяются уполномоченные на рассмотрение жалоб должностные лица.</w:t>
      </w:r>
    </w:p>
    <w:p w:rsidR="00852BD0" w:rsidRPr="00406BCC" w:rsidRDefault="00852BD0">
      <w:pPr>
        <w:autoSpaceDE w:val="0"/>
        <w:autoSpaceDN w:val="0"/>
        <w:adjustRightInd w:val="0"/>
        <w:spacing w:after="0" w:line="240" w:lineRule="auto"/>
        <w:ind w:firstLine="709"/>
        <w:jc w:val="both"/>
        <w:rPr>
          <w:bCs/>
        </w:rPr>
        <w:pPrChange w:id="536" w:author="Фархутдинова О.А." w:date="2020-01-17T10:07:00Z">
          <w:pPr>
            <w:autoSpaceDE w:val="0"/>
            <w:autoSpaceDN w:val="0"/>
            <w:adjustRightInd w:val="0"/>
            <w:ind w:firstLine="709"/>
            <w:jc w:val="both"/>
          </w:pPr>
        </w:pPrChange>
      </w:pPr>
      <w:r>
        <w:rPr>
          <w:bCs/>
        </w:rPr>
        <w:t>6</w:t>
      </w:r>
      <w:r w:rsidRPr="00406BCC">
        <w:rPr>
          <w:bCs/>
        </w:rPr>
        <w:t>.13.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РГАУ МФЦ mfc@mfcrb.ru.</w:t>
      </w:r>
    </w:p>
    <w:p w:rsidR="006D5819" w:rsidRPr="0029269E" w:rsidRDefault="006D5819" w:rsidP="00964166">
      <w:pPr>
        <w:spacing w:after="0" w:line="240" w:lineRule="auto"/>
        <w:ind w:firstLine="709"/>
        <w:contextualSpacing/>
        <w:jc w:val="both"/>
        <w:textAlignment w:val="baseline"/>
      </w:pPr>
      <w:r>
        <w:t xml:space="preserve">Способы подачи </w:t>
      </w:r>
      <w:r w:rsidRPr="0029269E">
        <w:t>жалобы</w:t>
      </w:r>
      <w:r>
        <w:t>, т</w:t>
      </w:r>
      <w:r w:rsidRPr="0029269E">
        <w:t xml:space="preserve">ребования к </w:t>
      </w:r>
      <w:r>
        <w:t xml:space="preserve">ее </w:t>
      </w:r>
      <w:r w:rsidRPr="0029269E">
        <w:t>содержанию</w:t>
      </w:r>
      <w:r>
        <w:t xml:space="preserve">, порядок и сроки рассмотрения осуществляются в соответствии с разделом </w:t>
      </w:r>
      <w:proofErr w:type="gramStart"/>
      <w:r>
        <w:t xml:space="preserve">5 </w:t>
      </w:r>
      <w:r w:rsidRPr="0029269E">
        <w:t xml:space="preserve"> Административного</w:t>
      </w:r>
      <w:proofErr w:type="gramEnd"/>
      <w:r w:rsidRPr="0029269E">
        <w:t xml:space="preserve"> регламента.</w:t>
      </w:r>
    </w:p>
    <w:p w:rsidR="00FD2F72" w:rsidRPr="00B14E3F" w:rsidRDefault="00FD2F72" w:rsidP="00B236B5">
      <w:pPr>
        <w:widowControl w:val="0"/>
        <w:tabs>
          <w:tab w:val="left" w:pos="567"/>
        </w:tabs>
        <w:spacing w:after="0" w:line="240" w:lineRule="auto"/>
        <w:ind w:firstLine="709"/>
        <w:contextualSpacing/>
        <w:jc w:val="right"/>
        <w:rPr>
          <w:rFonts w:eastAsia="Times New Roman"/>
          <w:b/>
          <w:szCs w:val="20"/>
          <w:lang w:eastAsia="ru-RU"/>
        </w:rPr>
      </w:pPr>
    </w:p>
    <w:p w:rsidR="006E7786" w:rsidRPr="00B14E3F" w:rsidRDefault="006E7786" w:rsidP="00B236B5">
      <w:pPr>
        <w:widowControl w:val="0"/>
        <w:tabs>
          <w:tab w:val="left" w:pos="567"/>
        </w:tabs>
        <w:spacing w:after="0" w:line="240" w:lineRule="auto"/>
        <w:ind w:firstLine="709"/>
        <w:contextualSpacing/>
        <w:jc w:val="right"/>
        <w:rPr>
          <w:rFonts w:eastAsia="Times New Roman"/>
          <w:b/>
          <w:szCs w:val="20"/>
          <w:lang w:eastAsia="ru-RU"/>
        </w:rPr>
      </w:pPr>
    </w:p>
    <w:p w:rsidR="00ED4603" w:rsidRPr="00B14E3F" w:rsidRDefault="00ED4603" w:rsidP="00B236B5">
      <w:pPr>
        <w:widowControl w:val="0"/>
        <w:tabs>
          <w:tab w:val="left" w:pos="567"/>
        </w:tabs>
        <w:spacing w:after="0" w:line="240" w:lineRule="auto"/>
        <w:ind w:firstLine="709"/>
        <w:contextualSpacing/>
        <w:jc w:val="right"/>
        <w:rPr>
          <w:rFonts w:eastAsia="Times New Roman"/>
          <w:b/>
          <w:szCs w:val="20"/>
          <w:lang w:eastAsia="ru-RU"/>
        </w:rPr>
      </w:pPr>
    </w:p>
    <w:p w:rsidR="00025F16" w:rsidRDefault="00025F16">
      <w:pPr>
        <w:rPr>
          <w:rFonts w:eastAsia="Times New Roman"/>
          <w:b/>
          <w:szCs w:val="20"/>
          <w:lang w:eastAsia="ru-RU"/>
        </w:rPr>
      </w:pPr>
      <w:r>
        <w:rPr>
          <w:rFonts w:eastAsia="Times New Roman"/>
          <w:b/>
          <w:szCs w:val="20"/>
          <w:lang w:eastAsia="ru-RU"/>
        </w:rPr>
        <w:br w:type="page"/>
      </w:r>
    </w:p>
    <w:p w:rsidR="005C2538" w:rsidRDefault="005C2538" w:rsidP="00B236B5">
      <w:pPr>
        <w:widowControl w:val="0"/>
        <w:tabs>
          <w:tab w:val="left" w:pos="567"/>
        </w:tabs>
        <w:spacing w:after="0" w:line="240" w:lineRule="auto"/>
        <w:ind w:firstLine="709"/>
        <w:contextualSpacing/>
        <w:jc w:val="right"/>
        <w:rPr>
          <w:rFonts w:eastAsia="Times New Roman"/>
          <w:szCs w:val="20"/>
          <w:lang w:eastAsia="ru-RU"/>
        </w:rPr>
      </w:pPr>
    </w:p>
    <w:p w:rsidR="00FD2F72" w:rsidRPr="00837450" w:rsidRDefault="00FD2F72" w:rsidP="00B236B5">
      <w:pPr>
        <w:widowControl w:val="0"/>
        <w:tabs>
          <w:tab w:val="left" w:pos="567"/>
        </w:tabs>
        <w:spacing w:after="0" w:line="240" w:lineRule="auto"/>
        <w:ind w:firstLine="709"/>
        <w:contextualSpacing/>
        <w:jc w:val="right"/>
        <w:rPr>
          <w:rFonts w:eastAsia="Times New Roman"/>
          <w:b/>
          <w:szCs w:val="20"/>
          <w:lang w:eastAsia="ru-RU"/>
        </w:rPr>
      </w:pPr>
      <w:r w:rsidRPr="00837450">
        <w:rPr>
          <w:rFonts w:eastAsia="Times New Roman"/>
          <w:b/>
          <w:szCs w:val="20"/>
          <w:lang w:eastAsia="ru-RU"/>
        </w:rPr>
        <w:t>Приложение № 1</w:t>
      </w:r>
    </w:p>
    <w:p w:rsidR="00FD2F72" w:rsidRPr="00CF5E42" w:rsidRDefault="00FD2F72" w:rsidP="00837450">
      <w:pPr>
        <w:widowControl w:val="0"/>
        <w:tabs>
          <w:tab w:val="left" w:pos="567"/>
        </w:tabs>
        <w:spacing w:after="0" w:line="240" w:lineRule="auto"/>
        <w:ind w:left="5103"/>
        <w:jc w:val="right"/>
        <w:rPr>
          <w:rFonts w:eastAsia="Times New Roman"/>
          <w:lang w:eastAsia="ru-RU"/>
        </w:rPr>
      </w:pPr>
      <w:r w:rsidRPr="00837450">
        <w:rPr>
          <w:rFonts w:eastAsia="Times New Roman"/>
          <w:b/>
          <w:szCs w:val="20"/>
          <w:lang w:eastAsia="ru-RU"/>
        </w:rPr>
        <w:t xml:space="preserve">к Административному регламенту </w:t>
      </w:r>
      <w:r w:rsidRPr="00837450">
        <w:rPr>
          <w:rFonts w:eastAsia="Times New Roman"/>
          <w:b/>
          <w:lang w:eastAsia="ru-RU"/>
        </w:rPr>
        <w:t>предоставления муниципальной услуги</w:t>
      </w:r>
      <w:r w:rsidRPr="00CF5E42">
        <w:rPr>
          <w:rFonts w:eastAsia="Times New Roman"/>
          <w:lang w:eastAsia="ru-RU"/>
        </w:rPr>
        <w:t xml:space="preserve"> ____________________________________________________________ </w:t>
      </w:r>
      <w:r w:rsidRPr="00CF5E42">
        <w:rPr>
          <w:rFonts w:eastAsia="Times New Roman"/>
          <w:sz w:val="20"/>
          <w:szCs w:val="20"/>
          <w:lang w:eastAsia="ru-RU"/>
        </w:rPr>
        <w:t>(наименование муниципального образования)</w:t>
      </w:r>
      <w:r w:rsidRPr="00CF5E42">
        <w:rPr>
          <w:rFonts w:eastAsia="Times New Roman"/>
          <w:lang w:eastAsia="ru-RU"/>
        </w:rPr>
        <w:t xml:space="preserve"> </w:t>
      </w:r>
    </w:p>
    <w:p w:rsidR="00FD2F72" w:rsidRPr="00CF5E42" w:rsidDel="009010F4" w:rsidRDefault="00FD2F72" w:rsidP="00837450">
      <w:pPr>
        <w:widowControl w:val="0"/>
        <w:tabs>
          <w:tab w:val="left" w:pos="567"/>
        </w:tabs>
        <w:spacing w:after="0" w:line="240" w:lineRule="auto"/>
        <w:ind w:left="5103"/>
        <w:jc w:val="right"/>
        <w:rPr>
          <w:del w:id="537" w:author="Кусеевский сс" w:date="2020-04-24T14:33:00Z"/>
          <w:rFonts w:eastAsia="Times New Roman"/>
          <w:lang w:eastAsia="ru-RU"/>
        </w:rPr>
      </w:pPr>
      <w:r w:rsidRPr="00CF5E42">
        <w:rPr>
          <w:rFonts w:eastAsia="Times New Roman"/>
          <w:lang w:eastAsia="ru-RU"/>
        </w:rPr>
        <w:t>«</w:t>
      </w:r>
      <w:r w:rsidR="00CA127B" w:rsidRPr="00C7643D">
        <w:rPr>
          <w:b/>
          <w:bCs/>
        </w:rPr>
        <w:t>Предоставление в установленном порядке жилых помещений муниципального жилищного фонда по договорам социального найма</w:t>
      </w:r>
      <w:r w:rsidRPr="00CF5E42">
        <w:rPr>
          <w:rFonts w:eastAsia="Times New Roman"/>
          <w:lang w:eastAsia="ru-RU"/>
        </w:rPr>
        <w:t>»</w:t>
      </w:r>
    </w:p>
    <w:p w:rsidR="00FD2F72" w:rsidRPr="00CF5E42" w:rsidRDefault="00FD2F72" w:rsidP="009010F4">
      <w:pPr>
        <w:widowControl w:val="0"/>
        <w:tabs>
          <w:tab w:val="left" w:pos="567"/>
        </w:tabs>
        <w:spacing w:after="0" w:line="240" w:lineRule="auto"/>
        <w:ind w:left="5103"/>
        <w:jc w:val="right"/>
        <w:rPr>
          <w:rFonts w:eastAsia="Times New Roman"/>
          <w:lang w:eastAsia="ru-RU"/>
        </w:rPr>
        <w:pPrChange w:id="538" w:author="Кусеевский сс" w:date="2020-04-24T14:33:00Z">
          <w:pPr>
            <w:widowControl w:val="0"/>
            <w:tabs>
              <w:tab w:val="left" w:pos="567"/>
            </w:tabs>
            <w:spacing w:after="0" w:line="240" w:lineRule="auto"/>
            <w:ind w:firstLine="709"/>
            <w:contextualSpacing/>
          </w:pPr>
        </w:pPrChange>
      </w:pPr>
    </w:p>
    <w:p w:rsidR="004C34BB" w:rsidRDefault="00FD2F72" w:rsidP="00B236B5">
      <w:pPr>
        <w:widowControl w:val="0"/>
        <w:tabs>
          <w:tab w:val="left" w:pos="567"/>
        </w:tabs>
        <w:spacing w:after="0" w:line="240" w:lineRule="auto"/>
        <w:ind w:firstLine="709"/>
        <w:contextualSpacing/>
        <w:jc w:val="right"/>
        <w:rPr>
          <w:rFonts w:eastAsia="Times New Roman"/>
          <w:lang w:eastAsia="ru-RU"/>
        </w:rPr>
      </w:pPr>
      <w:r w:rsidRPr="00CF5E42">
        <w:rPr>
          <w:rFonts w:eastAsia="Times New Roman"/>
          <w:lang w:eastAsia="ru-RU"/>
        </w:rPr>
        <w:t>Главе Администрации</w:t>
      </w:r>
    </w:p>
    <w:p w:rsidR="009010F4" w:rsidRDefault="009010F4" w:rsidP="00B236B5">
      <w:pPr>
        <w:widowControl w:val="0"/>
        <w:tabs>
          <w:tab w:val="left" w:pos="567"/>
        </w:tabs>
        <w:spacing w:after="0" w:line="240" w:lineRule="auto"/>
        <w:ind w:firstLine="709"/>
        <w:contextualSpacing/>
        <w:jc w:val="right"/>
        <w:rPr>
          <w:ins w:id="539" w:author="Кусеевский сс" w:date="2020-04-24T14:33:00Z"/>
          <w:rFonts w:eastAsia="Times New Roman"/>
          <w:lang w:eastAsia="ru-RU"/>
        </w:rPr>
      </w:pPr>
      <w:ins w:id="540" w:author="Кусеевский сс" w:date="2020-04-24T14:32:00Z">
        <w:r>
          <w:rPr>
            <w:rFonts w:eastAsia="Times New Roman"/>
            <w:lang w:eastAsia="ru-RU"/>
          </w:rPr>
          <w:t xml:space="preserve">Сельского поселения Кусеевский </w:t>
        </w:r>
      </w:ins>
    </w:p>
    <w:p w:rsidR="00FD2F72" w:rsidRPr="00CF5E42" w:rsidRDefault="009010F4" w:rsidP="00B236B5">
      <w:pPr>
        <w:widowControl w:val="0"/>
        <w:tabs>
          <w:tab w:val="left" w:pos="567"/>
        </w:tabs>
        <w:spacing w:after="0" w:line="240" w:lineRule="auto"/>
        <w:ind w:firstLine="709"/>
        <w:contextualSpacing/>
        <w:jc w:val="right"/>
        <w:rPr>
          <w:rFonts w:eastAsia="Times New Roman"/>
          <w:lang w:eastAsia="ru-RU"/>
        </w:rPr>
      </w:pPr>
      <w:ins w:id="541" w:author="Кусеевский сс" w:date="2020-04-24T14:32:00Z">
        <w:r>
          <w:rPr>
            <w:rFonts w:eastAsia="Times New Roman"/>
            <w:lang w:eastAsia="ru-RU"/>
          </w:rPr>
          <w:t xml:space="preserve">сельсовет </w:t>
        </w:r>
        <w:proofErr w:type="spellStart"/>
        <w:r>
          <w:rPr>
            <w:rFonts w:eastAsia="Times New Roman"/>
            <w:lang w:eastAsia="ru-RU"/>
          </w:rPr>
          <w:t>Абсалямову</w:t>
        </w:r>
        <w:proofErr w:type="spellEnd"/>
        <w:r>
          <w:rPr>
            <w:rFonts w:eastAsia="Times New Roman"/>
            <w:lang w:eastAsia="ru-RU"/>
          </w:rPr>
          <w:t xml:space="preserve"> М.Р.</w:t>
        </w:r>
      </w:ins>
      <w:del w:id="542" w:author="Кусеевский сс" w:date="2020-04-24T14:32:00Z">
        <w:r w:rsidR="004C34BB" w:rsidDel="009010F4">
          <w:rPr>
            <w:rFonts w:eastAsia="Times New Roman"/>
            <w:lang w:eastAsia="ru-RU"/>
          </w:rPr>
          <w:delText>(руководителю Уполномоченного органа)</w:delText>
        </w:r>
        <w:r w:rsidR="00FD2F72" w:rsidRPr="00CF5E42" w:rsidDel="009010F4">
          <w:rPr>
            <w:rFonts w:eastAsia="Times New Roman"/>
            <w:lang w:eastAsia="ru-RU"/>
          </w:rPr>
          <w:delText xml:space="preserve"> </w:delText>
        </w:r>
        <w:r w:rsidR="00FD2F72" w:rsidRPr="00CF5E42" w:rsidDel="009010F4">
          <w:rPr>
            <w:rFonts w:eastAsia="Times New Roman"/>
            <w:vertAlign w:val="superscript"/>
            <w:lang w:eastAsia="ru-RU"/>
          </w:rPr>
          <w:footnoteReference w:id="3"/>
        </w:r>
      </w:del>
    </w:p>
    <w:p w:rsidR="00FD2F72" w:rsidRPr="00CF5E42" w:rsidRDefault="00FD2F72" w:rsidP="00B236B5">
      <w:pPr>
        <w:widowControl w:val="0"/>
        <w:tabs>
          <w:tab w:val="left" w:pos="567"/>
        </w:tabs>
        <w:spacing w:after="0" w:line="240" w:lineRule="auto"/>
        <w:ind w:firstLine="709"/>
        <w:contextualSpacing/>
        <w:jc w:val="right"/>
        <w:rPr>
          <w:rFonts w:eastAsia="Times New Roman"/>
          <w:lang w:eastAsia="ru-RU"/>
        </w:rPr>
      </w:pPr>
      <w:r w:rsidRPr="00CF5E42">
        <w:rPr>
          <w:rFonts w:eastAsia="Times New Roman"/>
          <w:lang w:eastAsia="ru-RU"/>
        </w:rPr>
        <w:t>_____________________________</w:t>
      </w:r>
    </w:p>
    <w:p w:rsidR="00FD2F72" w:rsidRPr="00CF5E42" w:rsidRDefault="00FD2F72" w:rsidP="00B236B5">
      <w:pPr>
        <w:widowControl w:val="0"/>
        <w:tabs>
          <w:tab w:val="left" w:pos="567"/>
        </w:tabs>
        <w:spacing w:after="0" w:line="240" w:lineRule="auto"/>
        <w:ind w:firstLine="709"/>
        <w:contextualSpacing/>
        <w:jc w:val="right"/>
        <w:rPr>
          <w:rFonts w:eastAsia="Times New Roman"/>
          <w:lang w:eastAsia="ru-RU"/>
        </w:rPr>
      </w:pPr>
      <w:r w:rsidRPr="00CF5E42">
        <w:rPr>
          <w:rFonts w:eastAsia="Times New Roman"/>
          <w:lang w:eastAsia="ru-RU"/>
        </w:rPr>
        <w:t>_____________________________</w:t>
      </w:r>
    </w:p>
    <w:p w:rsidR="00FD2F72" w:rsidRPr="00CF5E42" w:rsidRDefault="00FD2F72" w:rsidP="00B236B5">
      <w:pPr>
        <w:widowControl w:val="0"/>
        <w:tabs>
          <w:tab w:val="left" w:pos="567"/>
        </w:tabs>
        <w:spacing w:after="0" w:line="240" w:lineRule="auto"/>
        <w:ind w:firstLine="709"/>
        <w:contextualSpacing/>
        <w:jc w:val="right"/>
        <w:rPr>
          <w:rFonts w:eastAsia="Times New Roman"/>
          <w:lang w:eastAsia="ru-RU"/>
        </w:rPr>
      </w:pPr>
      <w:r w:rsidRPr="00CF5E42">
        <w:rPr>
          <w:rFonts w:eastAsia="Times New Roman"/>
          <w:lang w:eastAsia="ru-RU"/>
        </w:rPr>
        <w:t>_____________________________</w:t>
      </w:r>
    </w:p>
    <w:p w:rsidR="00FD2F72" w:rsidRPr="00CF5E42" w:rsidRDefault="00FD2F72" w:rsidP="00B236B5">
      <w:pPr>
        <w:widowControl w:val="0"/>
        <w:tabs>
          <w:tab w:val="left" w:pos="567"/>
        </w:tabs>
        <w:spacing w:after="0" w:line="240" w:lineRule="auto"/>
        <w:ind w:firstLine="709"/>
        <w:contextualSpacing/>
        <w:jc w:val="right"/>
        <w:rPr>
          <w:rFonts w:eastAsia="Times New Roman"/>
          <w:lang w:eastAsia="ru-RU"/>
        </w:rPr>
      </w:pPr>
      <w:r w:rsidRPr="00CF5E42">
        <w:rPr>
          <w:rFonts w:eastAsia="Times New Roman"/>
          <w:lang w:eastAsia="ru-RU"/>
        </w:rPr>
        <w:t>_____________________________</w:t>
      </w:r>
    </w:p>
    <w:p w:rsidR="00FD2F72" w:rsidRPr="00CF5E42" w:rsidRDefault="00FD2F72" w:rsidP="00B236B5">
      <w:pPr>
        <w:widowControl w:val="0"/>
        <w:tabs>
          <w:tab w:val="left" w:pos="567"/>
        </w:tabs>
        <w:spacing w:after="0" w:line="240" w:lineRule="auto"/>
        <w:ind w:firstLine="709"/>
        <w:contextualSpacing/>
        <w:jc w:val="right"/>
        <w:rPr>
          <w:rFonts w:eastAsia="Times New Roman"/>
          <w:lang w:eastAsia="ru-RU"/>
        </w:rPr>
      </w:pPr>
      <w:r w:rsidRPr="00CF5E42">
        <w:rPr>
          <w:rFonts w:eastAsia="Times New Roman"/>
          <w:lang w:eastAsia="ru-RU"/>
        </w:rPr>
        <w:t>_____________________________</w:t>
      </w:r>
    </w:p>
    <w:p w:rsidR="00FD2F72" w:rsidRPr="00CF5E42" w:rsidDel="009010F4" w:rsidRDefault="00FD2F72" w:rsidP="00B236B5">
      <w:pPr>
        <w:widowControl w:val="0"/>
        <w:tabs>
          <w:tab w:val="left" w:pos="567"/>
        </w:tabs>
        <w:spacing w:after="0" w:line="240" w:lineRule="auto"/>
        <w:ind w:firstLine="709"/>
        <w:contextualSpacing/>
        <w:jc w:val="right"/>
        <w:rPr>
          <w:del w:id="545" w:author="Кусеевский сс" w:date="2020-04-24T14:34:00Z"/>
          <w:rFonts w:eastAsia="Times New Roman"/>
          <w:lang w:eastAsia="ru-RU"/>
        </w:rPr>
      </w:pPr>
      <w:del w:id="546" w:author="Кусеевский сс" w:date="2020-04-24T14:34:00Z">
        <w:r w:rsidRPr="00CF5E42" w:rsidDel="009010F4">
          <w:rPr>
            <w:rFonts w:eastAsia="Times New Roman"/>
            <w:lang w:eastAsia="ru-RU"/>
          </w:rPr>
          <w:delText>_____________________________</w:delText>
        </w:r>
      </w:del>
      <w:ins w:id="547" w:author="Кусеевский сс" w:date="2020-04-24T14:34:00Z">
        <w:r w:rsidR="009010F4" w:rsidRPr="00CF5E42" w:rsidDel="009010F4">
          <w:rPr>
            <w:rFonts w:eastAsia="Times New Roman"/>
            <w:lang w:eastAsia="ru-RU"/>
          </w:rPr>
          <w:t xml:space="preserve"> </w:t>
        </w:r>
      </w:ins>
    </w:p>
    <w:p w:rsidR="00FD2F72" w:rsidRPr="00CF5E42" w:rsidDel="009010F4" w:rsidRDefault="00FD2F72" w:rsidP="00B236B5">
      <w:pPr>
        <w:widowControl w:val="0"/>
        <w:tabs>
          <w:tab w:val="left" w:pos="567"/>
        </w:tabs>
        <w:spacing w:after="0" w:line="240" w:lineRule="auto"/>
        <w:ind w:firstLine="709"/>
        <w:contextualSpacing/>
        <w:jc w:val="right"/>
        <w:rPr>
          <w:del w:id="548" w:author="Кусеевский сс" w:date="2020-04-24T14:34:00Z"/>
          <w:rFonts w:eastAsia="Times New Roman"/>
          <w:vertAlign w:val="superscript"/>
          <w:lang w:eastAsia="ru-RU"/>
        </w:rPr>
      </w:pPr>
      <w:r w:rsidRPr="00CF5E42">
        <w:rPr>
          <w:rFonts w:eastAsia="Times New Roman"/>
          <w:vertAlign w:val="superscript"/>
          <w:lang w:eastAsia="ru-RU"/>
        </w:rPr>
        <w:t>(Ф.И.О. заявителя, паспортные данные, почтовый/электронный адрес, тел.)</w:t>
      </w:r>
      <w:bookmarkStart w:id="549" w:name="_GoBack"/>
      <w:bookmarkEnd w:id="549"/>
    </w:p>
    <w:p w:rsidR="00FD2F72" w:rsidRPr="00CF5E42" w:rsidRDefault="00FD2F72" w:rsidP="009010F4">
      <w:pPr>
        <w:widowControl w:val="0"/>
        <w:tabs>
          <w:tab w:val="left" w:pos="567"/>
        </w:tabs>
        <w:spacing w:after="0" w:line="240" w:lineRule="auto"/>
        <w:ind w:firstLine="709"/>
        <w:contextualSpacing/>
        <w:jc w:val="right"/>
        <w:rPr>
          <w:rFonts w:eastAsia="Times New Roman"/>
          <w:lang w:eastAsia="ru-RU"/>
        </w:rPr>
        <w:pPrChange w:id="550" w:author="Кусеевский сс" w:date="2020-04-24T14:34:00Z">
          <w:pPr>
            <w:widowControl w:val="0"/>
            <w:tabs>
              <w:tab w:val="left" w:pos="567"/>
            </w:tabs>
            <w:spacing w:after="0" w:line="240" w:lineRule="auto"/>
            <w:ind w:firstLine="709"/>
            <w:contextualSpacing/>
            <w:jc w:val="center"/>
          </w:pPr>
        </w:pPrChange>
      </w:pPr>
    </w:p>
    <w:p w:rsidR="00FD2F72" w:rsidRPr="00CF5E42" w:rsidRDefault="00FD2F72" w:rsidP="00B236B5">
      <w:pPr>
        <w:widowControl w:val="0"/>
        <w:tabs>
          <w:tab w:val="left" w:pos="567"/>
        </w:tabs>
        <w:spacing w:after="0" w:line="240" w:lineRule="auto"/>
        <w:ind w:firstLine="709"/>
        <w:contextualSpacing/>
        <w:jc w:val="center"/>
        <w:rPr>
          <w:rFonts w:eastAsia="Times New Roman"/>
          <w:lang w:eastAsia="ru-RU"/>
        </w:rPr>
      </w:pPr>
      <w:r w:rsidRPr="00CF5E42">
        <w:rPr>
          <w:rFonts w:eastAsia="Times New Roman"/>
          <w:lang w:eastAsia="ru-RU"/>
        </w:rPr>
        <w:t>Заявление</w:t>
      </w:r>
    </w:p>
    <w:p w:rsidR="00FD2F72" w:rsidRPr="00CF5E42" w:rsidRDefault="00FD2F72" w:rsidP="00B236B5">
      <w:pPr>
        <w:widowControl w:val="0"/>
        <w:tabs>
          <w:tab w:val="left" w:pos="567"/>
        </w:tabs>
        <w:spacing w:after="0" w:line="240" w:lineRule="auto"/>
        <w:ind w:firstLine="709"/>
        <w:contextualSpacing/>
        <w:jc w:val="center"/>
        <w:rPr>
          <w:rFonts w:eastAsia="Times New Roman"/>
          <w:lang w:eastAsia="ru-RU"/>
        </w:rPr>
      </w:pPr>
    </w:p>
    <w:p w:rsidR="00FD2F72" w:rsidRPr="00CF5E42" w:rsidRDefault="00FD2F72" w:rsidP="00B236B5">
      <w:pPr>
        <w:widowControl w:val="0"/>
        <w:tabs>
          <w:tab w:val="left" w:pos="567"/>
        </w:tabs>
        <w:spacing w:after="0" w:line="240" w:lineRule="auto"/>
        <w:ind w:firstLine="709"/>
        <w:contextualSpacing/>
        <w:rPr>
          <w:rFonts w:eastAsia="Times New Roman"/>
          <w:vertAlign w:val="superscript"/>
          <w:lang w:eastAsia="ru-RU"/>
        </w:rPr>
      </w:pPr>
      <w:r w:rsidRPr="00CF5E42">
        <w:rPr>
          <w:rFonts w:eastAsia="Times New Roman"/>
          <w:lang w:eastAsia="ru-RU"/>
        </w:rPr>
        <w:t>Прошу Вас предоставить жилое помещение муниципального жилого фонда ____________________________________</w:t>
      </w:r>
      <w:r w:rsidR="00827E52" w:rsidRPr="00CF5E42">
        <w:rPr>
          <w:rFonts w:eastAsia="Times New Roman"/>
          <w:lang w:eastAsia="ru-RU"/>
        </w:rPr>
        <w:t>______________________________</w:t>
      </w:r>
      <w:r w:rsidRPr="00CF5E42">
        <w:rPr>
          <w:rFonts w:eastAsia="Times New Roman"/>
          <w:lang w:eastAsia="ru-RU"/>
        </w:rPr>
        <w:t xml:space="preserve"> на </w:t>
      </w:r>
      <w:proofErr w:type="gramStart"/>
      <w:r w:rsidRPr="00CF5E42">
        <w:rPr>
          <w:rFonts w:eastAsia="Times New Roman"/>
          <w:lang w:eastAsia="ru-RU"/>
        </w:rPr>
        <w:t>основании  договора</w:t>
      </w:r>
      <w:proofErr w:type="gramEnd"/>
      <w:r w:rsidRPr="00CF5E42">
        <w:rPr>
          <w:rFonts w:eastAsia="Times New Roman"/>
          <w:lang w:eastAsia="ru-RU"/>
        </w:rPr>
        <w:t xml:space="preserve"> социального найма.</w:t>
      </w:r>
    </w:p>
    <w:p w:rsidR="004451CB" w:rsidDel="009010F4" w:rsidRDefault="004451CB" w:rsidP="009010F4">
      <w:pPr>
        <w:shd w:val="clear" w:color="auto" w:fill="FFFFFF"/>
        <w:autoSpaceDE w:val="0"/>
        <w:autoSpaceDN w:val="0"/>
        <w:adjustRightInd w:val="0"/>
        <w:jc w:val="both"/>
        <w:rPr>
          <w:del w:id="551" w:author="Кусеевский сс" w:date="2020-04-24T14:33:00Z"/>
          <w:sz w:val="20"/>
          <w:szCs w:val="20"/>
        </w:rPr>
        <w:pPrChange w:id="552" w:author="Кусеевский сс" w:date="2020-04-24T14:33:00Z">
          <w:pPr>
            <w:shd w:val="clear" w:color="auto" w:fill="FFFFFF"/>
            <w:autoSpaceDE w:val="0"/>
            <w:autoSpaceDN w:val="0"/>
            <w:adjustRightInd w:val="0"/>
            <w:ind w:firstLine="284"/>
            <w:jc w:val="both"/>
          </w:pPr>
        </w:pPrChange>
      </w:pPr>
    </w:p>
    <w:p w:rsidR="004451CB" w:rsidRDefault="004451CB" w:rsidP="009010F4">
      <w:pPr>
        <w:shd w:val="clear" w:color="auto" w:fill="FFFFFF"/>
        <w:autoSpaceDE w:val="0"/>
        <w:autoSpaceDN w:val="0"/>
        <w:adjustRightInd w:val="0"/>
        <w:jc w:val="both"/>
        <w:rPr>
          <w:sz w:val="20"/>
          <w:szCs w:val="20"/>
        </w:rPr>
        <w:pPrChange w:id="553" w:author="Кусеевский сс" w:date="2020-04-24T14:33:00Z">
          <w:pPr>
            <w:shd w:val="clear" w:color="auto" w:fill="FFFFFF"/>
            <w:autoSpaceDE w:val="0"/>
            <w:autoSpaceDN w:val="0"/>
            <w:adjustRightInd w:val="0"/>
            <w:ind w:firstLine="284"/>
            <w:jc w:val="both"/>
          </w:pPr>
        </w:pPrChange>
      </w:pPr>
      <w:r>
        <w:rPr>
          <w:sz w:val="20"/>
          <w:szCs w:val="20"/>
        </w:rPr>
        <w:t>Н</w:t>
      </w:r>
      <w:r w:rsidRPr="00A92903">
        <w:rPr>
          <w:sz w:val="20"/>
          <w:szCs w:val="20"/>
        </w:rPr>
        <w:t xml:space="preserve">астоящим заявлением подтверждаю свое согласие на обработку </w:t>
      </w:r>
      <w:r>
        <w:rPr>
          <w:sz w:val="20"/>
          <w:szCs w:val="20"/>
        </w:rPr>
        <w:t>моих персональных данных</w:t>
      </w:r>
      <w:r w:rsidRPr="00A92903">
        <w:rPr>
          <w:sz w:val="20"/>
          <w:szCs w:val="20"/>
        </w:rPr>
        <w:t xml:space="preserve"> в порядке, установленном законодательством Российской Федерации. Согласие может быть отозвано мной в письменной форме. </w:t>
      </w:r>
    </w:p>
    <w:p w:rsidR="004451CB" w:rsidRPr="00596704" w:rsidRDefault="004451CB" w:rsidP="004451CB">
      <w:pPr>
        <w:jc w:val="both"/>
        <w:rPr>
          <w:sz w:val="20"/>
          <w:szCs w:val="20"/>
        </w:rPr>
      </w:pPr>
      <w:r w:rsidRPr="00596704">
        <w:rPr>
          <w:sz w:val="20"/>
          <w:szCs w:val="20"/>
        </w:rPr>
        <w:t>Результат прошу (нужное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8731"/>
      </w:tblGrid>
      <w:tr w:rsidR="004451CB" w:rsidRPr="00596704" w:rsidTr="004875A5">
        <w:tc>
          <w:tcPr>
            <w:tcW w:w="626" w:type="dxa"/>
            <w:shd w:val="clear" w:color="auto" w:fill="auto"/>
          </w:tcPr>
          <w:p w:rsidR="004451CB" w:rsidRPr="00596704" w:rsidRDefault="004451CB" w:rsidP="00273CAA">
            <w:pPr>
              <w:jc w:val="both"/>
              <w:rPr>
                <w:sz w:val="20"/>
                <w:szCs w:val="20"/>
              </w:rPr>
            </w:pPr>
          </w:p>
        </w:tc>
        <w:tc>
          <w:tcPr>
            <w:tcW w:w="8944" w:type="dxa"/>
            <w:shd w:val="clear" w:color="auto" w:fill="auto"/>
          </w:tcPr>
          <w:p w:rsidR="004451CB" w:rsidRPr="00596704" w:rsidRDefault="004451CB" w:rsidP="00273CAA">
            <w:pPr>
              <w:rPr>
                <w:sz w:val="20"/>
                <w:szCs w:val="20"/>
              </w:rPr>
            </w:pPr>
            <w:r w:rsidRPr="00596704">
              <w:rPr>
                <w:sz w:val="20"/>
                <w:szCs w:val="20"/>
              </w:rPr>
              <w:t>направить почтовым отправлением с уведомлением о вручении</w:t>
            </w:r>
          </w:p>
        </w:tc>
      </w:tr>
      <w:tr w:rsidR="004451CB" w:rsidRPr="00596704" w:rsidTr="004875A5">
        <w:tc>
          <w:tcPr>
            <w:tcW w:w="626" w:type="dxa"/>
            <w:shd w:val="clear" w:color="auto" w:fill="auto"/>
          </w:tcPr>
          <w:p w:rsidR="004451CB" w:rsidRPr="00596704" w:rsidRDefault="004451CB" w:rsidP="00273CAA">
            <w:pPr>
              <w:jc w:val="both"/>
              <w:rPr>
                <w:sz w:val="20"/>
                <w:szCs w:val="20"/>
              </w:rPr>
            </w:pPr>
          </w:p>
        </w:tc>
        <w:tc>
          <w:tcPr>
            <w:tcW w:w="8944" w:type="dxa"/>
            <w:shd w:val="clear" w:color="auto" w:fill="auto"/>
          </w:tcPr>
          <w:p w:rsidR="004451CB" w:rsidRPr="00596704" w:rsidRDefault="004451CB" w:rsidP="00273CAA">
            <w:pPr>
              <w:rPr>
                <w:sz w:val="20"/>
                <w:szCs w:val="20"/>
              </w:rPr>
            </w:pPr>
            <w:r w:rsidRPr="00596704">
              <w:rPr>
                <w:sz w:val="20"/>
                <w:szCs w:val="20"/>
              </w:rPr>
              <w:t>выдать через территориальное подразделение многофункционального центра предоставления государственных и муниципальных услуг</w:t>
            </w:r>
          </w:p>
        </w:tc>
      </w:tr>
      <w:tr w:rsidR="004451CB" w:rsidRPr="00596704" w:rsidTr="004875A5">
        <w:tc>
          <w:tcPr>
            <w:tcW w:w="626" w:type="dxa"/>
            <w:shd w:val="clear" w:color="auto" w:fill="auto"/>
          </w:tcPr>
          <w:p w:rsidR="004451CB" w:rsidRPr="00596704" w:rsidRDefault="004451CB" w:rsidP="00273CAA">
            <w:pPr>
              <w:jc w:val="both"/>
              <w:rPr>
                <w:sz w:val="20"/>
                <w:szCs w:val="20"/>
              </w:rPr>
            </w:pPr>
          </w:p>
        </w:tc>
        <w:tc>
          <w:tcPr>
            <w:tcW w:w="8944" w:type="dxa"/>
            <w:shd w:val="clear" w:color="auto" w:fill="auto"/>
          </w:tcPr>
          <w:p w:rsidR="004451CB" w:rsidRPr="00596704" w:rsidRDefault="004451CB" w:rsidP="00273CAA">
            <w:pPr>
              <w:rPr>
                <w:sz w:val="20"/>
                <w:szCs w:val="20"/>
              </w:rPr>
            </w:pPr>
            <w:r w:rsidRPr="00596704">
              <w:rPr>
                <w:sz w:val="20"/>
                <w:szCs w:val="20"/>
              </w:rPr>
              <w:t>выдать в Администрации (Уполномоченном органе)</w:t>
            </w:r>
          </w:p>
        </w:tc>
      </w:tr>
    </w:tbl>
    <w:p w:rsidR="004451CB" w:rsidDel="009010F4" w:rsidRDefault="004451CB" w:rsidP="009010F4">
      <w:pPr>
        <w:jc w:val="both"/>
        <w:rPr>
          <w:del w:id="554" w:author="Кусеевский сс" w:date="2020-04-24T14:33:00Z"/>
          <w:sz w:val="20"/>
          <w:szCs w:val="20"/>
        </w:rPr>
        <w:pPrChange w:id="555" w:author="Кусеевский сс" w:date="2020-04-24T14:33:00Z">
          <w:pPr>
            <w:ind w:firstLine="240"/>
            <w:jc w:val="both"/>
          </w:pPr>
        </w:pPrChange>
      </w:pPr>
    </w:p>
    <w:p w:rsidR="004451CB" w:rsidDel="009010F4" w:rsidRDefault="004451CB" w:rsidP="009010F4">
      <w:pPr>
        <w:jc w:val="both"/>
        <w:rPr>
          <w:del w:id="556" w:author="Кусеевский сс" w:date="2020-04-24T14:33:00Z"/>
          <w:rFonts w:eastAsia="Times New Roman"/>
          <w:lang w:eastAsia="ru-RU"/>
        </w:rPr>
      </w:pPr>
      <w:r w:rsidRPr="0038603A">
        <w:rPr>
          <w:sz w:val="20"/>
          <w:szCs w:val="20"/>
        </w:rPr>
        <w:t>К заявлению прилагаю перечень документов:</w:t>
      </w:r>
    </w:p>
    <w:p w:rsidR="009010F4" w:rsidRPr="0038603A" w:rsidRDefault="009010F4" w:rsidP="009010F4">
      <w:pPr>
        <w:jc w:val="both"/>
        <w:rPr>
          <w:ins w:id="557" w:author="Кусеевский сс" w:date="2020-04-24T14:33:00Z"/>
          <w:sz w:val="20"/>
          <w:szCs w:val="20"/>
        </w:rPr>
        <w:pPrChange w:id="558" w:author="Кусеевский сс" w:date="2020-04-24T14:33:00Z">
          <w:pPr>
            <w:ind w:firstLine="240"/>
            <w:jc w:val="both"/>
          </w:pPr>
        </w:pPrChange>
      </w:pPr>
    </w:p>
    <w:p w:rsidR="00FD2F72" w:rsidRPr="00CF5E42" w:rsidDel="009010F4" w:rsidRDefault="00FD2F72" w:rsidP="00B236B5">
      <w:pPr>
        <w:widowControl w:val="0"/>
        <w:spacing w:after="0" w:line="240" w:lineRule="auto"/>
        <w:ind w:firstLine="709"/>
        <w:contextualSpacing/>
        <w:jc w:val="both"/>
        <w:rPr>
          <w:del w:id="559" w:author="Кусеевский сс" w:date="2020-04-24T14:33:00Z"/>
          <w:rFonts w:eastAsia="Times New Roman"/>
          <w:lang w:eastAsia="ru-RU"/>
        </w:rPr>
      </w:pPr>
    </w:p>
    <w:p w:rsidR="00FD2F72" w:rsidRPr="00CF5E42" w:rsidRDefault="00FD2F72" w:rsidP="009010F4">
      <w:pPr>
        <w:jc w:val="both"/>
        <w:rPr>
          <w:rFonts w:eastAsia="Times New Roman"/>
          <w:lang w:eastAsia="ru-RU"/>
        </w:rPr>
        <w:pPrChange w:id="560" w:author="Кусеевский сс" w:date="2020-04-24T14:33:00Z">
          <w:pPr>
            <w:widowControl w:val="0"/>
            <w:spacing w:after="0" w:line="240" w:lineRule="auto"/>
            <w:ind w:firstLine="709"/>
            <w:contextualSpacing/>
            <w:jc w:val="both"/>
          </w:pPr>
        </w:pPrChange>
      </w:pPr>
      <w:del w:id="561" w:author="Кусеевский сс" w:date="2020-04-24T14:33:00Z">
        <w:r w:rsidRPr="00CF5E42" w:rsidDel="009010F4">
          <w:rPr>
            <w:rFonts w:eastAsia="Times New Roman"/>
            <w:lang w:eastAsia="ru-RU"/>
          </w:rPr>
          <w:delText>____</w:delText>
        </w:r>
      </w:del>
      <w:r w:rsidRPr="00CF5E42">
        <w:rPr>
          <w:rFonts w:eastAsia="Times New Roman"/>
          <w:lang w:eastAsia="ru-RU"/>
        </w:rPr>
        <w:t xml:space="preserve">________________    _________ </w:t>
      </w:r>
      <w:proofErr w:type="gramStart"/>
      <w:r w:rsidRPr="00CF5E42">
        <w:rPr>
          <w:rFonts w:eastAsia="Times New Roman"/>
          <w:lang w:eastAsia="ru-RU"/>
        </w:rPr>
        <w:t xml:space="preserve">   «</w:t>
      </w:r>
      <w:proofErr w:type="gramEnd"/>
      <w:r w:rsidRPr="00CF5E42">
        <w:rPr>
          <w:rFonts w:eastAsia="Times New Roman"/>
          <w:lang w:eastAsia="ru-RU"/>
        </w:rPr>
        <w:t>__»  _________201_г.</w:t>
      </w:r>
    </w:p>
    <w:p w:rsidR="00FD2F72" w:rsidRPr="00CF5E42" w:rsidRDefault="00FD2F72" w:rsidP="00B236B5">
      <w:pPr>
        <w:widowControl w:val="0"/>
        <w:spacing w:after="0" w:line="240" w:lineRule="auto"/>
        <w:ind w:firstLine="709"/>
        <w:contextualSpacing/>
        <w:jc w:val="both"/>
        <w:rPr>
          <w:rFonts w:eastAsia="Times New Roman"/>
          <w:vertAlign w:val="superscript"/>
          <w:lang w:eastAsia="ru-RU"/>
        </w:rPr>
      </w:pPr>
      <w:r w:rsidRPr="00CF5E42">
        <w:rPr>
          <w:rFonts w:eastAsia="Times New Roman"/>
          <w:vertAlign w:val="superscript"/>
          <w:lang w:eastAsia="ru-RU"/>
        </w:rPr>
        <w:t xml:space="preserve">  (Ф.И.О. заявителя/</w:t>
      </w:r>
      <w:proofErr w:type="gramStart"/>
      <w:r w:rsidRPr="00CF5E42">
        <w:rPr>
          <w:rFonts w:eastAsia="Times New Roman"/>
          <w:vertAlign w:val="superscript"/>
          <w:lang w:eastAsia="ru-RU"/>
        </w:rPr>
        <w:t xml:space="preserve">представителя)   </w:t>
      </w:r>
      <w:proofErr w:type="gramEnd"/>
      <w:r w:rsidRPr="00CF5E42">
        <w:rPr>
          <w:rFonts w:eastAsia="Times New Roman"/>
          <w:vertAlign w:val="superscript"/>
          <w:lang w:eastAsia="ru-RU"/>
        </w:rPr>
        <w:t xml:space="preserve">       (подпись)</w:t>
      </w:r>
    </w:p>
    <w:p w:rsidR="005C2538" w:rsidRDefault="005C2538" w:rsidP="005C2538">
      <w:pPr>
        <w:widowControl w:val="0"/>
        <w:spacing w:after="0" w:line="240" w:lineRule="auto"/>
        <w:contextualSpacing/>
        <w:jc w:val="both"/>
        <w:rPr>
          <w:rFonts w:eastAsia="Times New Roman"/>
          <w:lang w:eastAsia="ru-RU"/>
        </w:rPr>
      </w:pPr>
    </w:p>
    <w:p w:rsidR="00FD2F72" w:rsidRPr="00CF5E42" w:rsidRDefault="00FD2F72" w:rsidP="005C2538">
      <w:pPr>
        <w:widowControl w:val="0"/>
        <w:spacing w:after="0" w:line="240" w:lineRule="auto"/>
        <w:contextualSpacing/>
        <w:jc w:val="both"/>
        <w:rPr>
          <w:rFonts w:eastAsia="Times New Roman"/>
          <w:lang w:eastAsia="ru-RU"/>
        </w:rPr>
      </w:pPr>
      <w:r w:rsidRPr="00CF5E42">
        <w:rPr>
          <w:rFonts w:eastAsia="Times New Roman"/>
          <w:lang w:eastAsia="ru-RU"/>
        </w:rPr>
        <w:t>____________________________</w:t>
      </w:r>
      <w:r w:rsidR="00827E52" w:rsidRPr="00CF5E42">
        <w:rPr>
          <w:rFonts w:eastAsia="Times New Roman"/>
          <w:lang w:eastAsia="ru-RU"/>
        </w:rPr>
        <w:t>__________________________</w:t>
      </w:r>
      <w:r w:rsidRPr="00CF5E42">
        <w:rPr>
          <w:rFonts w:eastAsia="Times New Roman"/>
          <w:lang w:eastAsia="ru-RU"/>
        </w:rPr>
        <w:t>________</w:t>
      </w:r>
    </w:p>
    <w:p w:rsidR="00FD2F72" w:rsidRPr="00CF5E42" w:rsidRDefault="00FD2F72" w:rsidP="00B236B5">
      <w:pPr>
        <w:widowControl w:val="0"/>
        <w:spacing w:after="0" w:line="240" w:lineRule="auto"/>
        <w:ind w:firstLine="709"/>
        <w:contextualSpacing/>
        <w:jc w:val="both"/>
        <w:rPr>
          <w:rFonts w:eastAsia="Times New Roman"/>
          <w:vertAlign w:val="superscript"/>
          <w:lang w:eastAsia="ru-RU"/>
        </w:rPr>
      </w:pPr>
      <w:r w:rsidRPr="00CF5E42">
        <w:rPr>
          <w:rFonts w:eastAsia="Times New Roman"/>
          <w:vertAlign w:val="superscript"/>
          <w:lang w:eastAsia="ru-RU"/>
        </w:rPr>
        <w:t xml:space="preserve"> </w:t>
      </w:r>
      <w:r w:rsidR="00827E52" w:rsidRPr="00CF5E42">
        <w:rPr>
          <w:rFonts w:eastAsia="Times New Roman"/>
          <w:vertAlign w:val="superscript"/>
          <w:lang w:eastAsia="ru-RU"/>
        </w:rPr>
        <w:t xml:space="preserve">    </w:t>
      </w:r>
      <w:r w:rsidRPr="00CF5E42">
        <w:rPr>
          <w:rFonts w:eastAsia="Times New Roman"/>
          <w:vertAlign w:val="superscript"/>
          <w:lang w:eastAsia="ru-RU"/>
        </w:rPr>
        <w:t>(реквизиты документа, удостоверяющего полномочия представителя заявителя (при необходимости)</w:t>
      </w:r>
    </w:p>
    <w:p w:rsidR="00FD2F72" w:rsidRPr="00CF5E42" w:rsidRDefault="00FD2F72" w:rsidP="00B236B5">
      <w:pPr>
        <w:widowControl w:val="0"/>
        <w:spacing w:after="0" w:line="240" w:lineRule="auto"/>
        <w:ind w:firstLine="709"/>
        <w:contextualSpacing/>
        <w:jc w:val="both"/>
        <w:rPr>
          <w:rFonts w:eastAsia="Times New Roman"/>
          <w:lang w:eastAsia="ru-RU"/>
        </w:rPr>
      </w:pPr>
    </w:p>
    <w:p w:rsidR="00FD2F72" w:rsidRPr="00CF5E42" w:rsidRDefault="00FD2F72" w:rsidP="00B236B5">
      <w:pPr>
        <w:widowControl w:val="0"/>
        <w:spacing w:after="0" w:line="240" w:lineRule="auto"/>
        <w:ind w:firstLine="709"/>
        <w:contextualSpacing/>
        <w:jc w:val="both"/>
        <w:rPr>
          <w:rFonts w:eastAsia="Times New Roman"/>
          <w:lang w:eastAsia="ru-RU"/>
        </w:rPr>
      </w:pPr>
    </w:p>
    <w:p w:rsidR="00FD2F72" w:rsidRPr="00CF5E42" w:rsidRDefault="00FD2F72" w:rsidP="00B236B5">
      <w:pPr>
        <w:widowControl w:val="0"/>
        <w:spacing w:after="0" w:line="240" w:lineRule="auto"/>
        <w:ind w:firstLine="709"/>
        <w:contextualSpacing/>
        <w:jc w:val="both"/>
        <w:rPr>
          <w:rFonts w:eastAsia="Times New Roman"/>
          <w:lang w:eastAsia="ru-RU"/>
        </w:rPr>
      </w:pPr>
    </w:p>
    <w:p w:rsidR="00FD2F72" w:rsidRPr="00CF5E42" w:rsidRDefault="00FD2F72" w:rsidP="00B236B5">
      <w:pPr>
        <w:widowControl w:val="0"/>
        <w:spacing w:after="0" w:line="240" w:lineRule="auto"/>
        <w:ind w:firstLine="709"/>
        <w:contextualSpacing/>
        <w:jc w:val="both"/>
        <w:rPr>
          <w:rFonts w:eastAsia="Times New Roman"/>
          <w:lang w:eastAsia="ru-RU"/>
        </w:rPr>
      </w:pPr>
    </w:p>
    <w:p w:rsidR="00FD2F72" w:rsidRDefault="00FD2F72" w:rsidP="00B236B5">
      <w:pPr>
        <w:widowControl w:val="0"/>
        <w:spacing w:after="0" w:line="240" w:lineRule="auto"/>
        <w:ind w:firstLine="709"/>
        <w:contextualSpacing/>
        <w:jc w:val="both"/>
        <w:rPr>
          <w:rFonts w:eastAsia="Times New Roman"/>
          <w:lang w:eastAsia="ru-RU"/>
        </w:rPr>
      </w:pPr>
    </w:p>
    <w:p w:rsidR="005C2538" w:rsidRPr="00CF5E42" w:rsidRDefault="005C2538" w:rsidP="00B236B5">
      <w:pPr>
        <w:widowControl w:val="0"/>
        <w:spacing w:after="0" w:line="240" w:lineRule="auto"/>
        <w:ind w:firstLine="709"/>
        <w:contextualSpacing/>
        <w:jc w:val="both"/>
        <w:rPr>
          <w:rFonts w:eastAsia="Times New Roman"/>
          <w:lang w:eastAsia="ru-RU"/>
        </w:rPr>
      </w:pPr>
    </w:p>
    <w:p w:rsidR="00FD2F72" w:rsidRPr="00CF5E42" w:rsidRDefault="00FD2F72" w:rsidP="00B236B5">
      <w:pPr>
        <w:widowControl w:val="0"/>
        <w:spacing w:after="0" w:line="240" w:lineRule="auto"/>
        <w:ind w:firstLine="709"/>
        <w:contextualSpacing/>
        <w:jc w:val="both"/>
        <w:rPr>
          <w:rFonts w:eastAsia="Times New Roman"/>
          <w:lang w:eastAsia="ru-RU"/>
        </w:rPr>
      </w:pPr>
    </w:p>
    <w:p w:rsidR="00FD2F72" w:rsidRPr="00CF5E42" w:rsidRDefault="00FD2F72" w:rsidP="00B236B5">
      <w:pPr>
        <w:widowControl w:val="0"/>
        <w:spacing w:after="0" w:line="240" w:lineRule="auto"/>
        <w:ind w:firstLine="709"/>
        <w:contextualSpacing/>
        <w:jc w:val="both"/>
        <w:rPr>
          <w:rFonts w:eastAsia="Times New Roman"/>
          <w:lang w:eastAsia="ru-RU"/>
        </w:rPr>
      </w:pPr>
    </w:p>
    <w:p w:rsidR="004451CB" w:rsidRDefault="004451CB">
      <w:pPr>
        <w:rPr>
          <w:rFonts w:eastAsia="Times New Roman"/>
          <w:b/>
          <w:szCs w:val="20"/>
          <w:lang w:eastAsia="ru-RU"/>
        </w:rPr>
      </w:pPr>
      <w:r>
        <w:rPr>
          <w:rFonts w:eastAsia="Times New Roman"/>
          <w:b/>
          <w:szCs w:val="20"/>
          <w:lang w:eastAsia="ru-RU"/>
        </w:rPr>
        <w:br w:type="page"/>
      </w:r>
    </w:p>
    <w:p w:rsidR="008E71FD" w:rsidRPr="00837450" w:rsidRDefault="008E71FD" w:rsidP="00837450">
      <w:pPr>
        <w:widowControl w:val="0"/>
        <w:tabs>
          <w:tab w:val="left" w:pos="567"/>
        </w:tabs>
        <w:spacing w:after="0" w:line="240" w:lineRule="auto"/>
        <w:ind w:left="5245"/>
        <w:contextualSpacing/>
        <w:jc w:val="right"/>
        <w:rPr>
          <w:rFonts w:eastAsia="Times New Roman"/>
          <w:b/>
          <w:szCs w:val="20"/>
          <w:lang w:eastAsia="ru-RU"/>
        </w:rPr>
      </w:pPr>
      <w:r w:rsidRPr="00837450">
        <w:rPr>
          <w:rFonts w:eastAsia="Times New Roman"/>
          <w:b/>
          <w:szCs w:val="20"/>
          <w:lang w:eastAsia="ru-RU"/>
        </w:rPr>
        <w:lastRenderedPageBreak/>
        <w:t>Приложение № 2</w:t>
      </w:r>
    </w:p>
    <w:p w:rsidR="008E71FD" w:rsidRPr="00CF5E42" w:rsidRDefault="008E71FD" w:rsidP="00837450">
      <w:pPr>
        <w:widowControl w:val="0"/>
        <w:tabs>
          <w:tab w:val="left" w:pos="567"/>
        </w:tabs>
        <w:spacing w:after="0" w:line="240" w:lineRule="auto"/>
        <w:ind w:left="5245"/>
        <w:jc w:val="right"/>
        <w:rPr>
          <w:rFonts w:eastAsia="Times New Roman"/>
          <w:lang w:eastAsia="ru-RU"/>
        </w:rPr>
      </w:pPr>
      <w:r w:rsidRPr="00837450">
        <w:rPr>
          <w:rFonts w:eastAsia="Times New Roman"/>
          <w:b/>
          <w:szCs w:val="20"/>
          <w:lang w:eastAsia="ru-RU"/>
        </w:rPr>
        <w:t xml:space="preserve">к Административному регламенту </w:t>
      </w:r>
      <w:r w:rsidRPr="00837450">
        <w:rPr>
          <w:rFonts w:eastAsia="Times New Roman"/>
          <w:b/>
          <w:lang w:eastAsia="ru-RU"/>
        </w:rPr>
        <w:t>предоставления муниципальной услуги</w:t>
      </w:r>
      <w:r w:rsidRPr="00CF5E42">
        <w:rPr>
          <w:rFonts w:eastAsia="Times New Roman"/>
          <w:lang w:eastAsia="ru-RU"/>
        </w:rPr>
        <w:t xml:space="preserve"> __________________________________________________________ </w:t>
      </w:r>
      <w:r w:rsidRPr="00CF5E42">
        <w:rPr>
          <w:rFonts w:eastAsia="Times New Roman"/>
          <w:sz w:val="20"/>
          <w:szCs w:val="20"/>
          <w:lang w:eastAsia="ru-RU"/>
        </w:rPr>
        <w:t>(наименование муниципального образования)</w:t>
      </w:r>
      <w:r w:rsidRPr="00CF5E42">
        <w:rPr>
          <w:rFonts w:eastAsia="Times New Roman"/>
          <w:lang w:eastAsia="ru-RU"/>
        </w:rPr>
        <w:t xml:space="preserve"> </w:t>
      </w:r>
    </w:p>
    <w:p w:rsidR="008E71FD" w:rsidRPr="00CF5E42" w:rsidRDefault="008E71FD" w:rsidP="00837450">
      <w:pPr>
        <w:widowControl w:val="0"/>
        <w:tabs>
          <w:tab w:val="left" w:pos="567"/>
        </w:tabs>
        <w:spacing w:after="0" w:line="240" w:lineRule="auto"/>
        <w:ind w:left="5245"/>
        <w:jc w:val="right"/>
        <w:rPr>
          <w:rFonts w:eastAsia="Times New Roman"/>
          <w:lang w:eastAsia="ru-RU"/>
        </w:rPr>
      </w:pPr>
      <w:r w:rsidRPr="00CF5E42">
        <w:rPr>
          <w:rFonts w:eastAsia="Times New Roman"/>
          <w:lang w:eastAsia="ru-RU"/>
        </w:rPr>
        <w:t>«</w:t>
      </w:r>
      <w:r w:rsidR="00CA127B" w:rsidRPr="00C7643D">
        <w:rPr>
          <w:b/>
          <w:bCs/>
        </w:rPr>
        <w:t>Предоставление в установленном порядке жилых помещений муниципального жилищного фонда по договорам социального найма</w:t>
      </w:r>
      <w:r w:rsidRPr="00CF5E42">
        <w:rPr>
          <w:rFonts w:eastAsia="Times New Roman"/>
          <w:lang w:eastAsia="ru-RU"/>
        </w:rPr>
        <w:t>»</w:t>
      </w:r>
    </w:p>
    <w:p w:rsidR="008E71FD" w:rsidRPr="00B14E3F" w:rsidRDefault="008E71FD" w:rsidP="00B236B5">
      <w:pPr>
        <w:widowControl w:val="0"/>
        <w:spacing w:after="0" w:line="240" w:lineRule="auto"/>
        <w:ind w:firstLine="709"/>
        <w:contextualSpacing/>
        <w:jc w:val="both"/>
        <w:rPr>
          <w:rFonts w:eastAsia="Times New Roman"/>
          <w:lang w:eastAsia="ru-RU"/>
        </w:rPr>
      </w:pPr>
    </w:p>
    <w:p w:rsidR="00CA127B" w:rsidRPr="00B863CE" w:rsidRDefault="00CA127B" w:rsidP="00CA127B">
      <w:pPr>
        <w:ind w:left="4536"/>
        <w:rPr>
          <w:rFonts w:eastAsia="Calibri"/>
          <w:sz w:val="18"/>
          <w:szCs w:val="18"/>
        </w:rPr>
      </w:pPr>
      <w:r w:rsidRPr="00B863CE">
        <w:rPr>
          <w:rFonts w:eastAsia="Calibri"/>
          <w:sz w:val="18"/>
          <w:szCs w:val="18"/>
        </w:rPr>
        <w:t xml:space="preserve">Главе Администрации (Руководителю Уполномоченного органа)  </w:t>
      </w:r>
    </w:p>
    <w:p w:rsidR="00CA127B" w:rsidRPr="00B863CE" w:rsidRDefault="00CA127B" w:rsidP="00CA127B">
      <w:pPr>
        <w:ind w:left="4536"/>
        <w:rPr>
          <w:rFonts w:eastAsia="Calibri"/>
          <w:sz w:val="20"/>
        </w:rPr>
      </w:pPr>
      <w:r w:rsidRPr="00B863CE">
        <w:rPr>
          <w:rFonts w:eastAsia="Calibri"/>
          <w:sz w:val="18"/>
          <w:szCs w:val="18"/>
        </w:rPr>
        <w:t>____</w:t>
      </w:r>
      <w:r w:rsidRPr="00B863CE">
        <w:rPr>
          <w:rFonts w:eastAsia="Calibri"/>
          <w:sz w:val="20"/>
        </w:rPr>
        <w:t>__________________________________________</w:t>
      </w:r>
    </w:p>
    <w:p w:rsidR="00CA127B" w:rsidRPr="00B863CE" w:rsidRDefault="00CA127B" w:rsidP="00CA127B">
      <w:pPr>
        <w:ind w:left="4536"/>
        <w:rPr>
          <w:rFonts w:eastAsia="Calibri"/>
          <w:sz w:val="15"/>
          <w:szCs w:val="15"/>
        </w:rPr>
      </w:pPr>
      <w:r w:rsidRPr="00B863CE">
        <w:rPr>
          <w:rFonts w:eastAsia="Calibri"/>
          <w:sz w:val="20"/>
        </w:rPr>
        <w:tab/>
      </w:r>
      <w:r w:rsidRPr="00B863CE">
        <w:rPr>
          <w:rFonts w:eastAsia="Calibri"/>
          <w:sz w:val="20"/>
        </w:rPr>
        <w:tab/>
      </w:r>
      <w:r w:rsidRPr="00B863CE">
        <w:rPr>
          <w:rFonts w:eastAsia="Calibri"/>
          <w:sz w:val="15"/>
          <w:szCs w:val="15"/>
        </w:rPr>
        <w:t>(указывается полное наименование должности и ФИО)</w:t>
      </w:r>
    </w:p>
    <w:p w:rsidR="00CA127B" w:rsidRPr="00B863CE" w:rsidRDefault="00CA127B" w:rsidP="00CA127B">
      <w:pPr>
        <w:ind w:left="4536"/>
        <w:rPr>
          <w:rFonts w:eastAsia="Calibri"/>
          <w:sz w:val="20"/>
        </w:rPr>
      </w:pPr>
      <w:r w:rsidRPr="00B863CE">
        <w:rPr>
          <w:rFonts w:eastAsia="Calibri"/>
          <w:sz w:val="18"/>
          <w:szCs w:val="18"/>
        </w:rPr>
        <w:t>от ____________________________________________________</w:t>
      </w:r>
      <w:r w:rsidRPr="00B863CE">
        <w:rPr>
          <w:rFonts w:eastAsia="Calibri"/>
          <w:sz w:val="20"/>
        </w:rPr>
        <w:t>________________________________________________</w:t>
      </w:r>
    </w:p>
    <w:p w:rsidR="00CA127B" w:rsidRPr="00B863CE" w:rsidRDefault="00CA127B" w:rsidP="00CA127B">
      <w:pPr>
        <w:ind w:left="4536"/>
        <w:rPr>
          <w:rFonts w:eastAsia="Calibri"/>
          <w:sz w:val="15"/>
          <w:szCs w:val="15"/>
        </w:rPr>
      </w:pPr>
      <w:r w:rsidRPr="00B863CE">
        <w:rPr>
          <w:rFonts w:eastAsia="Calibri"/>
          <w:sz w:val="15"/>
          <w:szCs w:val="15"/>
        </w:rPr>
        <w:t xml:space="preserve">                                                  (фамилия, имя, отчество)</w:t>
      </w:r>
    </w:p>
    <w:p w:rsidR="00CA127B" w:rsidRPr="00B863CE" w:rsidRDefault="00CA127B" w:rsidP="00CA127B">
      <w:pPr>
        <w:ind w:left="4536"/>
        <w:rPr>
          <w:rFonts w:eastAsia="Calibri"/>
          <w:sz w:val="16"/>
          <w:szCs w:val="16"/>
        </w:rPr>
      </w:pPr>
      <w:r w:rsidRPr="00B863CE">
        <w:rPr>
          <w:rFonts w:eastAsia="Calibri"/>
          <w:sz w:val="16"/>
          <w:szCs w:val="16"/>
        </w:rPr>
        <w:t>____________________________________________________________</w:t>
      </w:r>
    </w:p>
    <w:p w:rsidR="00CA127B" w:rsidRPr="00B863CE" w:rsidRDefault="00CA127B" w:rsidP="00CA127B">
      <w:pPr>
        <w:ind w:left="4536"/>
        <w:rPr>
          <w:rFonts w:eastAsia="Calibri"/>
          <w:sz w:val="18"/>
          <w:szCs w:val="18"/>
        </w:rPr>
      </w:pPr>
      <w:r w:rsidRPr="00B863CE">
        <w:rPr>
          <w:rFonts w:eastAsia="Calibri"/>
          <w:sz w:val="18"/>
          <w:szCs w:val="18"/>
        </w:rPr>
        <w:t>проживающего(ей) по адресу: __________________________</w:t>
      </w:r>
    </w:p>
    <w:p w:rsidR="00CA127B" w:rsidRPr="00B863CE" w:rsidRDefault="00CA127B" w:rsidP="00CA127B">
      <w:pPr>
        <w:ind w:left="4536"/>
        <w:rPr>
          <w:rFonts w:eastAsia="Calibri"/>
          <w:sz w:val="18"/>
          <w:szCs w:val="18"/>
        </w:rPr>
      </w:pPr>
      <w:r w:rsidRPr="00B863CE">
        <w:rPr>
          <w:rFonts w:eastAsia="Calibri"/>
          <w:sz w:val="18"/>
          <w:szCs w:val="18"/>
        </w:rPr>
        <w:t xml:space="preserve">_______________________________________________________________________________________________________________________________________________________________, </w:t>
      </w:r>
    </w:p>
    <w:p w:rsidR="00CA127B" w:rsidRPr="00B863CE" w:rsidRDefault="00CA127B" w:rsidP="00CA127B">
      <w:pPr>
        <w:tabs>
          <w:tab w:val="left" w:pos="8844"/>
        </w:tabs>
        <w:ind w:left="4536"/>
        <w:rPr>
          <w:rFonts w:eastAsia="Calibri"/>
          <w:sz w:val="20"/>
        </w:rPr>
      </w:pPr>
      <w:r w:rsidRPr="00B863CE">
        <w:rPr>
          <w:rFonts w:eastAsia="Calibri"/>
          <w:sz w:val="18"/>
          <w:szCs w:val="18"/>
        </w:rPr>
        <w:t>контактный телефон</w:t>
      </w:r>
      <w:r w:rsidRPr="00B863CE">
        <w:rPr>
          <w:rFonts w:eastAsia="Calibri"/>
          <w:sz w:val="20"/>
        </w:rPr>
        <w:t xml:space="preserve"> _______________________________________________</w:t>
      </w:r>
    </w:p>
    <w:p w:rsidR="00CA127B" w:rsidRPr="00B863CE" w:rsidRDefault="00CA127B" w:rsidP="00CA127B">
      <w:pPr>
        <w:jc w:val="center"/>
        <w:rPr>
          <w:rFonts w:eastAsia="Calibri"/>
          <w:b/>
          <w:sz w:val="20"/>
        </w:rPr>
      </w:pPr>
    </w:p>
    <w:p w:rsidR="00CA127B" w:rsidRPr="00B863CE" w:rsidRDefault="00CA127B" w:rsidP="00CA127B">
      <w:pPr>
        <w:jc w:val="center"/>
        <w:rPr>
          <w:rFonts w:eastAsia="Calibri"/>
          <w:b/>
          <w:sz w:val="18"/>
          <w:szCs w:val="18"/>
        </w:rPr>
      </w:pPr>
    </w:p>
    <w:p w:rsidR="00CA127B" w:rsidRPr="00B863CE" w:rsidRDefault="00CA127B" w:rsidP="00CA127B">
      <w:pPr>
        <w:jc w:val="center"/>
        <w:rPr>
          <w:rFonts w:eastAsia="Calibri"/>
          <w:sz w:val="18"/>
          <w:szCs w:val="18"/>
        </w:rPr>
      </w:pPr>
      <w:r w:rsidRPr="00B863CE">
        <w:rPr>
          <w:rFonts w:eastAsia="Calibri"/>
          <w:sz w:val="18"/>
          <w:szCs w:val="18"/>
        </w:rPr>
        <w:t>ЗАЯВЛЕНИЕ</w:t>
      </w:r>
    </w:p>
    <w:p w:rsidR="00CA127B" w:rsidRPr="00B863CE" w:rsidRDefault="00CA127B" w:rsidP="00CA127B">
      <w:pPr>
        <w:jc w:val="center"/>
        <w:rPr>
          <w:rFonts w:eastAsia="Calibri"/>
          <w:sz w:val="18"/>
          <w:szCs w:val="18"/>
        </w:rPr>
      </w:pPr>
      <w:r w:rsidRPr="00B863CE">
        <w:rPr>
          <w:rFonts w:eastAsia="Calibri"/>
          <w:sz w:val="18"/>
          <w:szCs w:val="18"/>
        </w:rPr>
        <w:t>о согласии на обработку персональных данных</w:t>
      </w:r>
    </w:p>
    <w:p w:rsidR="00CA127B" w:rsidRPr="00B863CE" w:rsidRDefault="00CA127B" w:rsidP="00CA127B">
      <w:pPr>
        <w:jc w:val="center"/>
        <w:rPr>
          <w:rFonts w:eastAsia="Calibri"/>
          <w:sz w:val="18"/>
          <w:szCs w:val="18"/>
        </w:rPr>
      </w:pPr>
      <w:r w:rsidRPr="00B863CE">
        <w:rPr>
          <w:rFonts w:eastAsia="Calibri"/>
          <w:sz w:val="18"/>
          <w:szCs w:val="18"/>
        </w:rPr>
        <w:t>лиц, не являющихся заявителями</w:t>
      </w:r>
    </w:p>
    <w:p w:rsidR="00CA127B" w:rsidRPr="00B863CE" w:rsidRDefault="00CA127B" w:rsidP="00CA127B">
      <w:pPr>
        <w:jc w:val="center"/>
        <w:rPr>
          <w:rFonts w:eastAsia="Calibri"/>
          <w:b/>
          <w:sz w:val="20"/>
        </w:rPr>
      </w:pPr>
    </w:p>
    <w:p w:rsidR="00CA127B" w:rsidRPr="00B863CE" w:rsidRDefault="00CA127B" w:rsidP="00CA127B">
      <w:pPr>
        <w:ind w:firstLine="708"/>
        <w:jc w:val="both"/>
        <w:rPr>
          <w:rFonts w:eastAsia="Calibri"/>
          <w:noProof/>
          <w:sz w:val="18"/>
          <w:szCs w:val="18"/>
        </w:rPr>
      </w:pPr>
      <w:r w:rsidRPr="00B863CE">
        <w:rPr>
          <w:rFonts w:eastAsia="Calibri"/>
          <w:noProof/>
          <w:sz w:val="18"/>
          <w:szCs w:val="18"/>
        </w:rPr>
        <w:t>Я, _______________________________________________________________________________________________________</w:t>
      </w:r>
    </w:p>
    <w:p w:rsidR="00CA127B" w:rsidRPr="00B863CE" w:rsidRDefault="00CA127B" w:rsidP="00CA127B">
      <w:pPr>
        <w:ind w:firstLine="708"/>
        <w:jc w:val="center"/>
        <w:rPr>
          <w:rFonts w:eastAsia="Calibri"/>
          <w:noProof/>
          <w:sz w:val="15"/>
          <w:szCs w:val="15"/>
        </w:rPr>
      </w:pPr>
      <w:r w:rsidRPr="00B863CE">
        <w:rPr>
          <w:rFonts w:eastAsia="Calibri"/>
          <w:noProof/>
          <w:sz w:val="15"/>
          <w:szCs w:val="15"/>
        </w:rPr>
        <w:t>(Ф.И.О. полностью)</w:t>
      </w:r>
    </w:p>
    <w:p w:rsidR="00CA127B" w:rsidRPr="00B863CE" w:rsidRDefault="00CA127B" w:rsidP="00CA127B">
      <w:pPr>
        <w:ind w:firstLine="708"/>
        <w:jc w:val="both"/>
        <w:rPr>
          <w:rFonts w:eastAsia="Calibri"/>
          <w:noProof/>
          <w:sz w:val="15"/>
          <w:szCs w:val="15"/>
        </w:rPr>
      </w:pPr>
    </w:p>
    <w:p w:rsidR="00CA127B" w:rsidRPr="00B863CE" w:rsidRDefault="00CA127B" w:rsidP="00CA127B">
      <w:pPr>
        <w:jc w:val="both"/>
        <w:rPr>
          <w:rFonts w:eastAsia="Calibri"/>
          <w:noProof/>
          <w:sz w:val="18"/>
          <w:szCs w:val="18"/>
        </w:rPr>
      </w:pPr>
      <w:r w:rsidRPr="00B863CE">
        <w:rPr>
          <w:rFonts w:eastAsia="Calibri"/>
          <w:noProof/>
          <w:sz w:val="18"/>
          <w:szCs w:val="18"/>
        </w:rPr>
        <w:t xml:space="preserve">паспорт: серия ___________   номер   _________________________     дата выдачи: «________»______________________20______г.  </w:t>
      </w:r>
    </w:p>
    <w:p w:rsidR="00CA127B" w:rsidRPr="00B863CE" w:rsidRDefault="00CA127B" w:rsidP="00CA127B">
      <w:pPr>
        <w:ind w:firstLine="708"/>
        <w:jc w:val="both"/>
        <w:rPr>
          <w:rFonts w:eastAsia="Calibri"/>
          <w:noProof/>
          <w:sz w:val="18"/>
          <w:szCs w:val="18"/>
        </w:rPr>
      </w:pPr>
    </w:p>
    <w:p w:rsidR="00CA127B" w:rsidRPr="00B863CE" w:rsidRDefault="00CA127B" w:rsidP="00CA127B">
      <w:pPr>
        <w:rPr>
          <w:rFonts w:eastAsia="Calibri"/>
          <w:noProof/>
          <w:sz w:val="20"/>
          <w:szCs w:val="20"/>
        </w:rPr>
      </w:pPr>
      <w:r w:rsidRPr="00B863CE">
        <w:rPr>
          <w:rFonts w:eastAsia="Calibri"/>
          <w:noProof/>
          <w:sz w:val="18"/>
          <w:szCs w:val="18"/>
        </w:rPr>
        <w:lastRenderedPageBreak/>
        <w:t>кем  выдан_</w:t>
      </w:r>
      <w:r w:rsidRPr="00B863CE">
        <w:rPr>
          <w:rFonts w:eastAsia="Calibri"/>
          <w:noProof/>
          <w:sz w:val="20"/>
          <w:szCs w:val="20"/>
        </w:rPr>
        <w:t>____________________________________________________________________________________</w:t>
      </w:r>
    </w:p>
    <w:p w:rsidR="00CA127B" w:rsidRPr="00B863CE" w:rsidRDefault="00CA127B" w:rsidP="00CA127B">
      <w:pPr>
        <w:jc w:val="both"/>
        <w:rPr>
          <w:rFonts w:eastAsia="Calibri"/>
          <w:sz w:val="15"/>
          <w:szCs w:val="15"/>
        </w:rPr>
      </w:pPr>
      <w:r w:rsidRPr="00B863CE">
        <w:rPr>
          <w:rFonts w:eastAsia="Calibri"/>
        </w:rPr>
        <w:t>_____________________________________________________________________________</w:t>
      </w:r>
      <w:r w:rsidRPr="00B863CE">
        <w:rPr>
          <w:rFonts w:eastAsia="Calibri"/>
          <w:sz w:val="20"/>
        </w:rPr>
        <w:tab/>
      </w:r>
      <w:r w:rsidRPr="00B863CE">
        <w:rPr>
          <w:rFonts w:eastAsia="Calibri"/>
          <w:sz w:val="20"/>
        </w:rPr>
        <w:tab/>
      </w:r>
      <w:r w:rsidRPr="00B863CE">
        <w:rPr>
          <w:rFonts w:eastAsia="Calibri"/>
          <w:sz w:val="20"/>
        </w:rPr>
        <w:tab/>
      </w:r>
      <w:r w:rsidRPr="00B863CE">
        <w:rPr>
          <w:rFonts w:eastAsia="Calibri"/>
          <w:sz w:val="15"/>
          <w:szCs w:val="15"/>
        </w:rPr>
        <w:t xml:space="preserve">               (реквизиты доверенности, документа, подтверждающего полномочия законного представителя)</w:t>
      </w:r>
    </w:p>
    <w:p w:rsidR="00CA127B" w:rsidRPr="00B863CE" w:rsidRDefault="00CA127B" w:rsidP="00CA127B">
      <w:pPr>
        <w:jc w:val="both"/>
        <w:rPr>
          <w:rFonts w:eastAsia="Calibri"/>
          <w:sz w:val="18"/>
          <w:szCs w:val="18"/>
        </w:rPr>
      </w:pPr>
      <w:r w:rsidRPr="00B863CE">
        <w:rPr>
          <w:rFonts w:eastAsia="Calibri"/>
          <w:sz w:val="18"/>
          <w:szCs w:val="18"/>
        </w:rPr>
        <w:t>член семьи заявителя *  ____________________________________________________________________________________________</w:t>
      </w:r>
    </w:p>
    <w:p w:rsidR="00CA127B" w:rsidRPr="00B863CE" w:rsidRDefault="00CA127B" w:rsidP="00CA127B">
      <w:pPr>
        <w:jc w:val="both"/>
        <w:rPr>
          <w:rFonts w:eastAsia="Calibri"/>
          <w:sz w:val="20"/>
        </w:rPr>
      </w:pPr>
      <w:r w:rsidRPr="00B863CE">
        <w:rPr>
          <w:rFonts w:eastAsia="Calibri"/>
          <w:sz w:val="18"/>
          <w:szCs w:val="18"/>
        </w:rPr>
        <w:t>_________________________________________________________________________________________________________________</w:t>
      </w:r>
    </w:p>
    <w:p w:rsidR="00CA127B" w:rsidRPr="00B863CE" w:rsidRDefault="00CA127B" w:rsidP="00CA127B">
      <w:pPr>
        <w:ind w:firstLine="708"/>
        <w:jc w:val="center"/>
        <w:rPr>
          <w:rFonts w:eastAsia="Calibri"/>
          <w:sz w:val="15"/>
          <w:szCs w:val="15"/>
        </w:rPr>
      </w:pPr>
      <w:r w:rsidRPr="00B863CE">
        <w:rPr>
          <w:rFonts w:eastAsia="Calibri"/>
          <w:sz w:val="15"/>
          <w:szCs w:val="15"/>
        </w:rPr>
        <w:t>(Ф.И.О. заявителя на получение муниципальной услуги)</w:t>
      </w:r>
    </w:p>
    <w:p w:rsidR="00CA127B" w:rsidRPr="00B863CE" w:rsidRDefault="00CA127B" w:rsidP="00CA127B">
      <w:pPr>
        <w:ind w:firstLine="708"/>
        <w:jc w:val="both"/>
        <w:rPr>
          <w:rFonts w:eastAsia="Calibri"/>
          <w:sz w:val="15"/>
          <w:szCs w:val="15"/>
        </w:rPr>
      </w:pPr>
      <w:r w:rsidRPr="00B863CE">
        <w:rPr>
          <w:rFonts w:eastAsia="Calibri"/>
          <w:sz w:val="15"/>
          <w:szCs w:val="15"/>
        </w:rPr>
        <w:t xml:space="preserve">                   </w:t>
      </w:r>
    </w:p>
    <w:p w:rsidR="00CA127B" w:rsidRPr="00B863CE" w:rsidRDefault="00CA127B" w:rsidP="00CA127B">
      <w:pPr>
        <w:jc w:val="both"/>
        <w:rPr>
          <w:rFonts w:eastAsia="Calibri"/>
          <w:sz w:val="18"/>
          <w:szCs w:val="18"/>
        </w:rPr>
      </w:pPr>
      <w:r w:rsidRPr="00B863CE">
        <w:rPr>
          <w:rFonts w:eastAsia="Calibri"/>
          <w:sz w:val="18"/>
          <w:szCs w:val="18"/>
        </w:rPr>
        <w:t>согласен (</w:t>
      </w:r>
      <w:proofErr w:type="gramStart"/>
      <w:r w:rsidRPr="00B863CE">
        <w:rPr>
          <w:rFonts w:eastAsia="Calibri"/>
          <w:sz w:val="18"/>
          <w:szCs w:val="18"/>
        </w:rPr>
        <w:t xml:space="preserve">на)   </w:t>
      </w:r>
      <w:proofErr w:type="gramEnd"/>
      <w:r w:rsidRPr="00B863CE">
        <w:rPr>
          <w:rFonts w:eastAsia="Calibri"/>
          <w:sz w:val="18"/>
          <w:szCs w:val="18"/>
        </w:rPr>
        <w:t xml:space="preserve"> на   обработку моих персональных  данных и персональных данных моих несовершеннолетних детей</w:t>
      </w:r>
    </w:p>
    <w:p w:rsidR="00CA127B" w:rsidRPr="00B863CE" w:rsidRDefault="00CA127B" w:rsidP="00CA127B">
      <w:pPr>
        <w:jc w:val="both"/>
        <w:rPr>
          <w:rFonts w:eastAsia="Calibri"/>
          <w:sz w:val="18"/>
          <w:szCs w:val="18"/>
        </w:rPr>
      </w:pPr>
      <w:r w:rsidRPr="00B863CE">
        <w:rPr>
          <w:rFonts w:eastAsia="Calibri"/>
          <w:sz w:val="18"/>
          <w:szCs w:val="18"/>
        </w:rPr>
        <w:t>(опекаемых, подопечных)___________________________________________________________________________________________</w:t>
      </w:r>
    </w:p>
    <w:p w:rsidR="00CA127B" w:rsidRPr="00B863CE" w:rsidRDefault="00CA127B" w:rsidP="00CA127B">
      <w:pPr>
        <w:tabs>
          <w:tab w:val="left" w:pos="4489"/>
        </w:tabs>
        <w:jc w:val="center"/>
        <w:rPr>
          <w:rFonts w:eastAsia="Calibri"/>
          <w:sz w:val="15"/>
          <w:szCs w:val="15"/>
        </w:rPr>
      </w:pPr>
      <w:r w:rsidRPr="00B863CE">
        <w:rPr>
          <w:rFonts w:eastAsia="Calibri"/>
          <w:sz w:val="15"/>
          <w:szCs w:val="15"/>
        </w:rPr>
        <w:t>(фамилия, имя, отчество)</w:t>
      </w:r>
    </w:p>
    <w:p w:rsidR="00CA127B" w:rsidRPr="00B863CE" w:rsidRDefault="00CA127B" w:rsidP="00CA127B">
      <w:pPr>
        <w:tabs>
          <w:tab w:val="left" w:pos="4489"/>
        </w:tabs>
        <w:jc w:val="center"/>
        <w:rPr>
          <w:rFonts w:eastAsia="Calibri"/>
          <w:sz w:val="15"/>
          <w:szCs w:val="15"/>
        </w:rPr>
      </w:pPr>
    </w:p>
    <w:p w:rsidR="00CA127B" w:rsidRPr="00B863CE" w:rsidRDefault="00CA127B" w:rsidP="00CA127B">
      <w:pPr>
        <w:jc w:val="both"/>
        <w:rPr>
          <w:rFonts w:eastAsia="Calibri"/>
          <w:sz w:val="18"/>
          <w:szCs w:val="18"/>
        </w:rPr>
      </w:pPr>
      <w:r w:rsidRPr="00B863CE">
        <w:rPr>
          <w:rFonts w:eastAsia="Calibri"/>
          <w:sz w:val="18"/>
          <w:szCs w:val="18"/>
        </w:rPr>
        <w:t xml:space="preserve">Администрацией ___________________ (Уполномоченным органом), иными органами и </w:t>
      </w:r>
      <w:proofErr w:type="gramStart"/>
      <w:r w:rsidRPr="00B863CE">
        <w:rPr>
          <w:rFonts w:eastAsia="Calibri"/>
          <w:sz w:val="18"/>
          <w:szCs w:val="18"/>
        </w:rPr>
        <w:t>организациями  с</w:t>
      </w:r>
      <w:proofErr w:type="gramEnd"/>
      <w:r w:rsidRPr="00B863CE">
        <w:rPr>
          <w:rFonts w:eastAsia="Calibri"/>
          <w:sz w:val="18"/>
          <w:szCs w:val="18"/>
        </w:rPr>
        <w:t xml:space="preserve"> целью ______________________________ (указывается наименование муниципальной услуги, для получения которой подается заявление) в следующем объеме:</w:t>
      </w:r>
    </w:p>
    <w:p w:rsidR="00CA127B" w:rsidRPr="00B863CE" w:rsidRDefault="00CA127B" w:rsidP="00CA127B">
      <w:pPr>
        <w:numPr>
          <w:ilvl w:val="0"/>
          <w:numId w:val="19"/>
        </w:numPr>
        <w:tabs>
          <w:tab w:val="num" w:pos="1080"/>
        </w:tabs>
        <w:ind w:left="0" w:firstLine="708"/>
        <w:jc w:val="both"/>
        <w:rPr>
          <w:rFonts w:eastAsia="Calibri"/>
          <w:sz w:val="18"/>
          <w:szCs w:val="18"/>
        </w:rPr>
      </w:pPr>
      <w:r w:rsidRPr="00B863CE">
        <w:rPr>
          <w:rFonts w:eastAsia="Calibri"/>
          <w:sz w:val="18"/>
          <w:szCs w:val="18"/>
        </w:rPr>
        <w:t>фамилия, имя, отчество;</w:t>
      </w:r>
    </w:p>
    <w:p w:rsidR="00CA127B" w:rsidRPr="00B863CE" w:rsidRDefault="00CA127B" w:rsidP="00CA127B">
      <w:pPr>
        <w:numPr>
          <w:ilvl w:val="0"/>
          <w:numId w:val="19"/>
        </w:numPr>
        <w:tabs>
          <w:tab w:val="num" w:pos="1080"/>
        </w:tabs>
        <w:ind w:left="0" w:firstLine="708"/>
        <w:jc w:val="both"/>
        <w:rPr>
          <w:rFonts w:eastAsia="Calibri"/>
          <w:sz w:val="18"/>
          <w:szCs w:val="18"/>
        </w:rPr>
      </w:pPr>
      <w:r w:rsidRPr="00B863CE">
        <w:rPr>
          <w:rFonts w:eastAsia="Calibri"/>
          <w:sz w:val="18"/>
          <w:szCs w:val="18"/>
        </w:rPr>
        <w:t>дата рождения;</w:t>
      </w:r>
    </w:p>
    <w:p w:rsidR="00CA127B" w:rsidRPr="00B863CE" w:rsidRDefault="00CA127B" w:rsidP="00CA127B">
      <w:pPr>
        <w:numPr>
          <w:ilvl w:val="0"/>
          <w:numId w:val="19"/>
        </w:numPr>
        <w:tabs>
          <w:tab w:val="num" w:pos="1080"/>
        </w:tabs>
        <w:ind w:left="0" w:firstLine="708"/>
        <w:jc w:val="both"/>
        <w:rPr>
          <w:rFonts w:eastAsia="Calibri"/>
          <w:sz w:val="18"/>
          <w:szCs w:val="18"/>
        </w:rPr>
      </w:pPr>
      <w:r w:rsidRPr="00B863CE">
        <w:rPr>
          <w:rFonts w:eastAsia="Calibri"/>
          <w:sz w:val="18"/>
          <w:szCs w:val="18"/>
        </w:rPr>
        <w:t>адрес места жительства;</w:t>
      </w:r>
    </w:p>
    <w:p w:rsidR="00CA127B" w:rsidRPr="00B863CE" w:rsidRDefault="00CA127B" w:rsidP="00CA127B">
      <w:pPr>
        <w:numPr>
          <w:ilvl w:val="0"/>
          <w:numId w:val="19"/>
        </w:numPr>
        <w:tabs>
          <w:tab w:val="num" w:pos="1080"/>
        </w:tabs>
        <w:ind w:left="0" w:firstLine="708"/>
        <w:jc w:val="both"/>
        <w:rPr>
          <w:rFonts w:eastAsia="Calibri"/>
          <w:sz w:val="18"/>
          <w:szCs w:val="18"/>
        </w:rPr>
      </w:pPr>
      <w:r w:rsidRPr="00B863CE">
        <w:rPr>
          <w:rFonts w:eastAsia="Calibri"/>
          <w:sz w:val="18"/>
          <w:szCs w:val="18"/>
        </w:rPr>
        <w:t>серия, номер и дата выдачи паспорта, наименование выдавшего паспорт органа (иного доку</w:t>
      </w:r>
      <w:r>
        <w:rPr>
          <w:rFonts w:eastAsia="Calibri"/>
          <w:sz w:val="18"/>
          <w:szCs w:val="18"/>
        </w:rPr>
        <w:t>мента, удостоверяющего личность)</w:t>
      </w:r>
    </w:p>
    <w:p w:rsidR="00CA127B" w:rsidRPr="00B863CE" w:rsidRDefault="00CA127B" w:rsidP="00CA127B">
      <w:pPr>
        <w:numPr>
          <w:ilvl w:val="0"/>
          <w:numId w:val="19"/>
        </w:numPr>
        <w:tabs>
          <w:tab w:val="num" w:pos="1080"/>
        </w:tabs>
        <w:ind w:left="0" w:firstLine="708"/>
        <w:jc w:val="both"/>
        <w:rPr>
          <w:rFonts w:eastAsia="Calibri"/>
          <w:sz w:val="18"/>
          <w:szCs w:val="18"/>
        </w:rPr>
      </w:pPr>
      <w:r w:rsidRPr="00B863CE">
        <w:rPr>
          <w:rFonts w:eastAsia="Calibri"/>
          <w:sz w:val="18"/>
          <w:szCs w:val="18"/>
        </w:rPr>
        <w:t xml:space="preserve">иные сведения, имеющиеся в документах находящихся в личном (учетном) деле. </w:t>
      </w:r>
    </w:p>
    <w:p w:rsidR="00CA127B" w:rsidRPr="00B863CE" w:rsidRDefault="00CA127B" w:rsidP="00CA127B">
      <w:pPr>
        <w:ind w:firstLine="708"/>
        <w:jc w:val="both"/>
        <w:rPr>
          <w:rFonts w:eastAsia="Calibri"/>
          <w:noProof/>
          <w:sz w:val="18"/>
          <w:szCs w:val="18"/>
        </w:rPr>
      </w:pPr>
      <w:r w:rsidRPr="00B863CE">
        <w:rPr>
          <w:rFonts w:eastAsia="Calibri"/>
          <w:noProof/>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CA127B" w:rsidRPr="00B863CE" w:rsidRDefault="00CA127B" w:rsidP="00CA127B">
      <w:pPr>
        <w:ind w:firstLine="708"/>
        <w:jc w:val="both"/>
        <w:rPr>
          <w:rFonts w:eastAsia="Calibri"/>
          <w:noProof/>
          <w:sz w:val="18"/>
          <w:szCs w:val="18"/>
        </w:rPr>
      </w:pPr>
      <w:r w:rsidRPr="00B863CE">
        <w:rPr>
          <w:rFonts w:eastAsia="Calibri"/>
          <w:noProof/>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CA127B" w:rsidRPr="00B863CE" w:rsidRDefault="00CA127B" w:rsidP="00CA127B">
      <w:pPr>
        <w:ind w:firstLine="708"/>
        <w:jc w:val="both"/>
        <w:rPr>
          <w:rFonts w:eastAsia="Calibri"/>
          <w:sz w:val="18"/>
          <w:szCs w:val="18"/>
        </w:rPr>
      </w:pPr>
      <w:r w:rsidRPr="00B863CE">
        <w:rPr>
          <w:rFonts w:eastAsia="Calibri"/>
          <w:sz w:val="18"/>
          <w:szCs w:val="18"/>
        </w:rPr>
        <w:t xml:space="preserve">Срок действия моего согласия считать с момента подписания данного </w:t>
      </w:r>
      <w:proofErr w:type="gramStart"/>
      <w:r w:rsidRPr="00B863CE">
        <w:rPr>
          <w:rFonts w:eastAsia="Calibri"/>
          <w:sz w:val="18"/>
          <w:szCs w:val="18"/>
        </w:rPr>
        <w:t>заявления  на</w:t>
      </w:r>
      <w:proofErr w:type="gramEnd"/>
      <w:r w:rsidRPr="00B863CE">
        <w:rPr>
          <w:rFonts w:eastAsia="Calibri"/>
          <w:sz w:val="18"/>
          <w:szCs w:val="18"/>
        </w:rPr>
        <w:t xml:space="preserve"> срок: бессрочно.</w:t>
      </w:r>
    </w:p>
    <w:p w:rsidR="00CA127B" w:rsidRPr="00B863CE" w:rsidRDefault="00CA127B" w:rsidP="00CA127B">
      <w:pPr>
        <w:ind w:firstLine="708"/>
        <w:jc w:val="both"/>
        <w:rPr>
          <w:rFonts w:eastAsia="Calibri"/>
          <w:noProof/>
          <w:sz w:val="18"/>
          <w:szCs w:val="18"/>
        </w:rPr>
      </w:pPr>
      <w:r w:rsidRPr="00B863CE">
        <w:rPr>
          <w:rFonts w:eastAsia="Calibri"/>
          <w:noProof/>
          <w:sz w:val="18"/>
          <w:szCs w:val="18"/>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CA127B" w:rsidRPr="00B863CE" w:rsidRDefault="00CA127B" w:rsidP="00CA127B">
      <w:pPr>
        <w:ind w:firstLine="708"/>
        <w:jc w:val="both"/>
        <w:rPr>
          <w:rFonts w:eastAsia="Calibri"/>
          <w:sz w:val="18"/>
          <w:szCs w:val="18"/>
        </w:rPr>
      </w:pPr>
    </w:p>
    <w:p w:rsidR="00CA127B" w:rsidRPr="00B863CE" w:rsidRDefault="00CA127B" w:rsidP="00CA127B">
      <w:pPr>
        <w:ind w:firstLine="708"/>
        <w:jc w:val="both"/>
        <w:rPr>
          <w:rFonts w:eastAsia="Calibri"/>
          <w:sz w:val="20"/>
        </w:rPr>
      </w:pPr>
      <w:r w:rsidRPr="00B863CE">
        <w:rPr>
          <w:rFonts w:eastAsia="Calibri"/>
          <w:sz w:val="20"/>
        </w:rPr>
        <w:t>«______</w:t>
      </w:r>
      <w:proofErr w:type="gramStart"/>
      <w:r w:rsidRPr="00B863CE">
        <w:rPr>
          <w:rFonts w:eastAsia="Calibri"/>
          <w:sz w:val="20"/>
        </w:rPr>
        <w:t>_»_</w:t>
      </w:r>
      <w:proofErr w:type="gramEnd"/>
      <w:r w:rsidRPr="00B863CE">
        <w:rPr>
          <w:rFonts w:eastAsia="Calibri"/>
          <w:sz w:val="20"/>
        </w:rPr>
        <w:t>__________20___г._______________/____________________________/</w:t>
      </w:r>
    </w:p>
    <w:p w:rsidR="00CA127B" w:rsidRPr="00B863CE" w:rsidRDefault="00CA127B" w:rsidP="00CA127B">
      <w:pPr>
        <w:ind w:left="2832" w:firstLine="708"/>
        <w:jc w:val="both"/>
        <w:rPr>
          <w:rFonts w:eastAsia="Calibri"/>
          <w:sz w:val="15"/>
          <w:szCs w:val="15"/>
        </w:rPr>
      </w:pPr>
      <w:r w:rsidRPr="00B863CE">
        <w:rPr>
          <w:rFonts w:eastAsia="Calibri"/>
          <w:sz w:val="15"/>
          <w:szCs w:val="15"/>
        </w:rPr>
        <w:t xml:space="preserve">    подпись</w:t>
      </w:r>
      <w:r w:rsidRPr="00B863CE">
        <w:rPr>
          <w:rFonts w:eastAsia="Calibri"/>
          <w:sz w:val="15"/>
          <w:szCs w:val="15"/>
        </w:rPr>
        <w:tab/>
        <w:t xml:space="preserve">                              расшифровка подписи</w:t>
      </w:r>
    </w:p>
    <w:p w:rsidR="00CA127B" w:rsidRPr="00B863CE" w:rsidRDefault="00CA127B" w:rsidP="00CA127B">
      <w:pPr>
        <w:ind w:firstLine="708"/>
        <w:jc w:val="both"/>
        <w:rPr>
          <w:rFonts w:eastAsia="Calibri"/>
          <w:sz w:val="15"/>
          <w:szCs w:val="15"/>
        </w:rPr>
      </w:pPr>
    </w:p>
    <w:p w:rsidR="00CA127B" w:rsidRPr="00B863CE" w:rsidRDefault="00CA127B" w:rsidP="00CA127B">
      <w:pPr>
        <w:ind w:firstLine="708"/>
        <w:jc w:val="both"/>
        <w:rPr>
          <w:rFonts w:eastAsia="Calibri"/>
          <w:sz w:val="20"/>
        </w:rPr>
      </w:pPr>
      <w:r w:rsidRPr="00B863CE">
        <w:rPr>
          <w:rFonts w:eastAsia="Calibri"/>
          <w:sz w:val="18"/>
          <w:szCs w:val="18"/>
        </w:rPr>
        <w:lastRenderedPageBreak/>
        <w:t>Принял: «_____</w:t>
      </w:r>
      <w:r w:rsidRPr="00B863CE">
        <w:rPr>
          <w:rFonts w:eastAsia="Calibri"/>
          <w:sz w:val="20"/>
        </w:rPr>
        <w:t>_</w:t>
      </w:r>
      <w:proofErr w:type="gramStart"/>
      <w:r w:rsidRPr="00B863CE">
        <w:rPr>
          <w:rFonts w:eastAsia="Calibri"/>
          <w:sz w:val="20"/>
        </w:rPr>
        <w:t>_»_</w:t>
      </w:r>
      <w:proofErr w:type="gramEnd"/>
      <w:r w:rsidRPr="00B863CE">
        <w:rPr>
          <w:rFonts w:eastAsia="Calibri"/>
          <w:sz w:val="20"/>
        </w:rPr>
        <w:t>__________20___г. ____________________  ______________   /    ____________________/</w:t>
      </w:r>
    </w:p>
    <w:p w:rsidR="00CA127B" w:rsidRPr="00B863CE" w:rsidRDefault="00CA127B" w:rsidP="00CA127B">
      <w:pPr>
        <w:ind w:firstLine="708"/>
        <w:jc w:val="both"/>
        <w:rPr>
          <w:rFonts w:eastAsia="Calibri"/>
          <w:sz w:val="15"/>
          <w:szCs w:val="15"/>
        </w:rPr>
      </w:pPr>
      <w:r w:rsidRPr="00B863CE">
        <w:rPr>
          <w:rFonts w:eastAsia="Calibri"/>
          <w:sz w:val="20"/>
        </w:rPr>
        <w:tab/>
      </w:r>
      <w:r w:rsidRPr="00B863CE">
        <w:rPr>
          <w:rFonts w:eastAsia="Calibri"/>
          <w:sz w:val="20"/>
        </w:rPr>
        <w:tab/>
      </w:r>
      <w:r w:rsidRPr="00B863CE">
        <w:rPr>
          <w:rFonts w:eastAsia="Calibri"/>
          <w:sz w:val="20"/>
        </w:rPr>
        <w:tab/>
      </w:r>
      <w:r w:rsidRPr="00B863CE">
        <w:rPr>
          <w:rFonts w:eastAsia="Calibri"/>
          <w:sz w:val="20"/>
        </w:rPr>
        <w:tab/>
        <w:t xml:space="preserve">                            </w:t>
      </w:r>
      <w:r w:rsidRPr="00B863CE">
        <w:rPr>
          <w:rFonts w:eastAsia="Calibri"/>
          <w:sz w:val="15"/>
          <w:szCs w:val="15"/>
        </w:rPr>
        <w:t>должность специалиста                  подпись                                 расшифровка подписи</w:t>
      </w:r>
    </w:p>
    <w:p w:rsidR="00CA127B" w:rsidRPr="00B863CE" w:rsidRDefault="00CA127B" w:rsidP="00CA127B">
      <w:pPr>
        <w:ind w:firstLine="67"/>
        <w:jc w:val="both"/>
        <w:rPr>
          <w:rFonts w:eastAsia="Calibri"/>
        </w:rPr>
      </w:pPr>
      <w:r w:rsidRPr="00B863CE">
        <w:rPr>
          <w:rFonts w:eastAsia="Calibri"/>
        </w:rPr>
        <w:t>________________________________________________________________________</w:t>
      </w:r>
    </w:p>
    <w:p w:rsidR="00CA127B" w:rsidRPr="00B863CE" w:rsidRDefault="00CA127B" w:rsidP="00CA127B">
      <w:pPr>
        <w:rPr>
          <w:rFonts w:eastAsia="Calibri"/>
        </w:rPr>
      </w:pPr>
      <w:r w:rsidRPr="00B863CE">
        <w:rPr>
          <w:rFonts w:eastAsia="Calibri"/>
        </w:rPr>
        <w:t xml:space="preserve">* </w:t>
      </w:r>
      <w:proofErr w:type="gramStart"/>
      <w:r w:rsidRPr="00B863CE">
        <w:rPr>
          <w:rFonts w:eastAsia="Calibri"/>
          <w:sz w:val="16"/>
          <w:szCs w:val="16"/>
        </w:rPr>
        <w:t>при  подаче</w:t>
      </w:r>
      <w:proofErr w:type="gramEnd"/>
      <w:r w:rsidRPr="00B863CE">
        <w:rPr>
          <w:rFonts w:eastAsia="Calibri"/>
          <w:sz w:val="16"/>
          <w:szCs w:val="16"/>
        </w:rPr>
        <w:t xml:space="preserve"> заявления о согласии на обработку персональных данных непосредственно заявителем на своих несовершеннолетних </w:t>
      </w:r>
      <w:r w:rsidRPr="00B863CE">
        <w:rPr>
          <w:rFonts w:eastAsia="Calibri"/>
          <w:sz w:val="16"/>
          <w:szCs w:val="16"/>
        </w:rPr>
        <w:br/>
        <w:t>детей (опекаемых, подопечных) в строке «член семьи заявителя» проставить  «нет».</w:t>
      </w:r>
    </w:p>
    <w:p w:rsidR="00CA127B" w:rsidRPr="00B863CE" w:rsidRDefault="00CA127B" w:rsidP="00CA127B">
      <w:pPr>
        <w:rPr>
          <w:rFonts w:eastAsia="Calibri"/>
        </w:rPr>
      </w:pPr>
    </w:p>
    <w:p w:rsidR="008E71FD" w:rsidRPr="00AD493A" w:rsidRDefault="008E71FD" w:rsidP="00B236B5">
      <w:pPr>
        <w:widowControl w:val="0"/>
        <w:tabs>
          <w:tab w:val="left" w:pos="567"/>
        </w:tabs>
        <w:spacing w:after="0" w:line="240" w:lineRule="auto"/>
        <w:ind w:firstLine="709"/>
        <w:contextualSpacing/>
        <w:rPr>
          <w:rFonts w:eastAsia="Times New Roman"/>
          <w:sz w:val="20"/>
          <w:szCs w:val="20"/>
          <w:lang w:eastAsia="ru-RU"/>
        </w:rPr>
      </w:pPr>
    </w:p>
    <w:p w:rsidR="008E71FD" w:rsidRPr="00AD493A" w:rsidRDefault="008E71FD" w:rsidP="00B236B5">
      <w:pPr>
        <w:widowControl w:val="0"/>
        <w:tabs>
          <w:tab w:val="left" w:pos="567"/>
        </w:tabs>
        <w:spacing w:after="0" w:line="240" w:lineRule="auto"/>
        <w:ind w:firstLine="709"/>
        <w:contextualSpacing/>
        <w:rPr>
          <w:rFonts w:eastAsia="Times New Roman"/>
          <w:sz w:val="20"/>
          <w:szCs w:val="20"/>
          <w:lang w:eastAsia="ru-RU"/>
        </w:rPr>
      </w:pPr>
    </w:p>
    <w:p w:rsidR="008E71FD" w:rsidRPr="00AD493A" w:rsidRDefault="008E71FD" w:rsidP="00B236B5">
      <w:pPr>
        <w:widowControl w:val="0"/>
        <w:tabs>
          <w:tab w:val="left" w:pos="567"/>
        </w:tabs>
        <w:spacing w:after="0" w:line="240" w:lineRule="auto"/>
        <w:ind w:firstLine="709"/>
        <w:contextualSpacing/>
        <w:rPr>
          <w:rFonts w:eastAsia="Times New Roman"/>
          <w:sz w:val="20"/>
          <w:szCs w:val="20"/>
          <w:lang w:eastAsia="ru-RU"/>
        </w:rPr>
      </w:pPr>
    </w:p>
    <w:p w:rsidR="008E71FD" w:rsidRPr="00AD493A" w:rsidRDefault="008E71FD" w:rsidP="00B236B5">
      <w:pPr>
        <w:widowControl w:val="0"/>
        <w:tabs>
          <w:tab w:val="left" w:pos="567"/>
        </w:tabs>
        <w:spacing w:after="0" w:line="240" w:lineRule="auto"/>
        <w:ind w:firstLine="709"/>
        <w:contextualSpacing/>
        <w:rPr>
          <w:rFonts w:eastAsia="Times New Roman"/>
          <w:sz w:val="20"/>
          <w:szCs w:val="20"/>
          <w:lang w:eastAsia="ru-RU"/>
        </w:rPr>
      </w:pPr>
    </w:p>
    <w:p w:rsidR="00FD2F72" w:rsidRPr="00AD493A" w:rsidRDefault="00FD2F72" w:rsidP="00B236B5">
      <w:pPr>
        <w:widowControl w:val="0"/>
        <w:spacing w:after="0" w:line="240" w:lineRule="auto"/>
        <w:ind w:firstLine="709"/>
        <w:contextualSpacing/>
        <w:jc w:val="both"/>
        <w:rPr>
          <w:rFonts w:eastAsia="Times New Roman"/>
          <w:lang w:eastAsia="ru-RU"/>
        </w:rPr>
      </w:pPr>
    </w:p>
    <w:p w:rsidR="00FD2F72" w:rsidRPr="00AD493A" w:rsidRDefault="00FD2F72" w:rsidP="004C34BB">
      <w:pPr>
        <w:autoSpaceDE w:val="0"/>
        <w:autoSpaceDN w:val="0"/>
        <w:adjustRightInd w:val="0"/>
        <w:spacing w:after="0" w:line="240" w:lineRule="auto"/>
        <w:jc w:val="both"/>
      </w:pPr>
    </w:p>
    <w:sectPr w:rsidR="00FD2F72" w:rsidRPr="00AD493A" w:rsidSect="00B465C6">
      <w:headerReference w:type="default" r:id="rId15"/>
      <w:pgSz w:w="11905" w:h="16838"/>
      <w:pgMar w:top="1134" w:right="850" w:bottom="1134" w:left="1701"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685" w:rsidRDefault="00E11685" w:rsidP="007753F7">
      <w:pPr>
        <w:spacing w:after="0" w:line="240" w:lineRule="auto"/>
      </w:pPr>
      <w:r>
        <w:separator/>
      </w:r>
    </w:p>
  </w:endnote>
  <w:endnote w:type="continuationSeparator" w:id="0">
    <w:p w:rsidR="00E11685" w:rsidRDefault="00E11685"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Bashk">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Times New Roman Bash">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685" w:rsidRDefault="00E11685" w:rsidP="007753F7">
      <w:pPr>
        <w:spacing w:after="0" w:line="240" w:lineRule="auto"/>
      </w:pPr>
      <w:r>
        <w:separator/>
      </w:r>
    </w:p>
  </w:footnote>
  <w:footnote w:type="continuationSeparator" w:id="0">
    <w:p w:rsidR="00E11685" w:rsidRDefault="00E11685" w:rsidP="007753F7">
      <w:pPr>
        <w:spacing w:after="0" w:line="240" w:lineRule="auto"/>
      </w:pPr>
      <w:r>
        <w:continuationSeparator/>
      </w:r>
    </w:p>
  </w:footnote>
  <w:footnote w:id="1">
    <w:p w:rsidR="00BD77FA" w:rsidDel="009010F4" w:rsidRDefault="00BD77FA" w:rsidP="00DC64FF">
      <w:pPr>
        <w:pStyle w:val="ac"/>
        <w:rPr>
          <w:del w:id="286" w:author="Кусеевский сс" w:date="2020-04-24T14:25:00Z"/>
        </w:rPr>
      </w:pPr>
      <w:del w:id="287" w:author="Кусеевский сс" w:date="2020-04-24T14:25:00Z">
        <w:r w:rsidDel="009010F4">
          <w:rPr>
            <w:rStyle w:val="ae"/>
          </w:rPr>
          <w:footnoteRef/>
        </w:r>
        <w:r w:rsidDel="009010F4">
          <w:delText xml:space="preserve"> В</w:delText>
        </w:r>
        <w:r w:rsidRPr="00135F95" w:rsidDel="009010F4">
          <w:delText xml:space="preserve"> случае, если</w:delText>
        </w:r>
        <w:r w:rsidDel="009010F4">
          <w:delText xml:space="preserve"> муниципальная</w:delText>
        </w:r>
        <w:r w:rsidRPr="00135F95" w:rsidDel="009010F4">
          <w:delText xml:space="preserve"> услуга предоставляется </w:delText>
        </w:r>
        <w:r w:rsidDel="009010F4">
          <w:delText xml:space="preserve">структурным подразделением </w:delText>
        </w:r>
        <w:r w:rsidRPr="00135F95" w:rsidDel="009010F4">
          <w:delText>Администраци</w:delText>
        </w:r>
        <w:r w:rsidDel="009010F4">
          <w:delText>и</w:delText>
        </w:r>
        <w:r w:rsidRPr="00135F95" w:rsidDel="009010F4">
          <w:delText xml:space="preserve"> </w:delText>
        </w:r>
        <w:r w:rsidDel="009010F4">
          <w:delText xml:space="preserve">района/города (городского или сельского поселения) </w:delText>
        </w:r>
        <w:r w:rsidRPr="00135F95" w:rsidDel="009010F4">
          <w:delText>дополнительное указание</w:delText>
        </w:r>
        <w:r w:rsidDel="009010F4">
          <w:delText xml:space="preserve"> уполномоченной </w:delText>
        </w:r>
        <w:r w:rsidRPr="00135F95" w:rsidDel="009010F4">
          <w:delText>организации не требуется.</w:delText>
        </w:r>
        <w:r w:rsidDel="009010F4">
          <w:delText xml:space="preserve"> И далее по тексту словосочетание «Уполномоченный орган» не используется.</w:delText>
        </w:r>
      </w:del>
    </w:p>
    <w:p w:rsidR="00BD77FA" w:rsidDel="009010F4" w:rsidRDefault="00BD77FA" w:rsidP="00DC64FF">
      <w:pPr>
        <w:pStyle w:val="ac"/>
        <w:rPr>
          <w:del w:id="288" w:author="Кусеевский сс" w:date="2020-04-24T14:25:00Z"/>
        </w:rPr>
      </w:pPr>
    </w:p>
    <w:p w:rsidR="00BD77FA" w:rsidDel="009010F4" w:rsidRDefault="00BD77FA" w:rsidP="00DC64FF">
      <w:pPr>
        <w:pStyle w:val="ac"/>
        <w:rPr>
          <w:del w:id="289" w:author="Кусеевский сс" w:date="2020-04-24T14:25:00Z"/>
        </w:rPr>
      </w:pPr>
      <w:del w:id="290" w:author="Кусеевский сс" w:date="2020-04-24T14:25:00Z">
        <w:r w:rsidDel="009010F4">
          <w:delText>В  случае, если муниципальная услуга предоставляется Уполномоченным органом (например, Управление земельных и имущественных отношений Администрации ГО г. Уфа РБ, которое является отдельным юридическим лицом), то использование по тексту регламента слова «Администрация» осуществляется в соответствии с фактическим порядком организации предоставления муниципальной услуги</w:delText>
        </w:r>
      </w:del>
    </w:p>
  </w:footnote>
  <w:footnote w:id="2">
    <w:p w:rsidR="00BD77FA" w:rsidDel="00BD77FA" w:rsidRDefault="00BD77FA" w:rsidP="000578E8">
      <w:pPr>
        <w:pStyle w:val="ac"/>
        <w:rPr>
          <w:del w:id="307" w:author="Кусеевский сс" w:date="2020-04-22T09:16:00Z"/>
        </w:rPr>
      </w:pPr>
      <w:del w:id="308" w:author="Кусеевский сс" w:date="2020-04-22T09:16:00Z">
        <w:r w:rsidDel="00BD77FA">
          <w:rPr>
            <w:rStyle w:val="ae"/>
          </w:rPr>
          <w:footnoteRef/>
        </w:r>
        <w:r w:rsidDel="00BD77FA">
          <w:delText xml:space="preserve"> </w:delText>
        </w:r>
        <w:r w:rsidRPr="00135F95" w:rsidDel="00BD77FA">
          <w:delText xml:space="preserve">в случае если услуга предоставляется Администрацией </w:delText>
        </w:r>
        <w:r w:rsidDel="00BD77FA">
          <w:delText xml:space="preserve">муниципального образования </w:delText>
        </w:r>
        <w:r w:rsidRPr="00135F95" w:rsidDel="00BD77FA">
          <w:delText>дополнительное указание организации не требуется.</w:delText>
        </w:r>
      </w:del>
    </w:p>
  </w:footnote>
  <w:footnote w:id="3">
    <w:p w:rsidR="00BD77FA" w:rsidDel="009010F4" w:rsidRDefault="00BD77FA" w:rsidP="00FD2F72">
      <w:pPr>
        <w:pStyle w:val="ac"/>
        <w:jc w:val="both"/>
        <w:rPr>
          <w:del w:id="543" w:author="Кусеевский сс" w:date="2020-04-24T14:32:00Z"/>
        </w:rPr>
      </w:pPr>
      <w:del w:id="544" w:author="Кусеевский сс" w:date="2020-04-24T14:32:00Z">
        <w:r w:rsidDel="009010F4">
          <w:rPr>
            <w:rStyle w:val="ae"/>
          </w:rPr>
          <w:footnoteRef/>
        </w:r>
        <w:r w:rsidDel="009010F4">
          <w:delText xml:space="preserve"> Указывается соответствующее муниципальное образование</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91225"/>
      <w:docPartObj>
        <w:docPartGallery w:val="Page Numbers (Top of Page)"/>
        <w:docPartUnique/>
      </w:docPartObj>
    </w:sdtPr>
    <w:sdtEndPr/>
    <w:sdtContent>
      <w:p w:rsidR="00BD77FA" w:rsidRDefault="00BD77FA">
        <w:pPr>
          <w:pStyle w:val="af0"/>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D61"/>
    <w:multiLevelType w:val="hybridMultilevel"/>
    <w:tmpl w:val="0DD4ED2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44971"/>
    <w:multiLevelType w:val="hybridMultilevel"/>
    <w:tmpl w:val="8494B416"/>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9315B2"/>
    <w:multiLevelType w:val="hybridMultilevel"/>
    <w:tmpl w:val="B400DB9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EF0372"/>
    <w:multiLevelType w:val="hybridMultilevel"/>
    <w:tmpl w:val="B63C938A"/>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1D40AF"/>
    <w:multiLevelType w:val="hybridMultilevel"/>
    <w:tmpl w:val="2990EB9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6"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17F1653"/>
    <w:multiLevelType w:val="hybridMultilevel"/>
    <w:tmpl w:val="799CFCE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535732"/>
    <w:multiLevelType w:val="hybridMultilevel"/>
    <w:tmpl w:val="966AF84A"/>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F2244"/>
    <w:multiLevelType w:val="hybridMultilevel"/>
    <w:tmpl w:val="F17A7F86"/>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41739C"/>
    <w:multiLevelType w:val="hybridMultilevel"/>
    <w:tmpl w:val="122A577C"/>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F3E3297"/>
    <w:multiLevelType w:val="hybridMultilevel"/>
    <w:tmpl w:val="C2F6E59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6AD07A86"/>
    <w:multiLevelType w:val="hybridMultilevel"/>
    <w:tmpl w:val="5AAE49D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B84F5B"/>
    <w:multiLevelType w:val="hybridMultilevel"/>
    <w:tmpl w:val="1C1E058C"/>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6E4C31"/>
    <w:multiLevelType w:val="hybridMultilevel"/>
    <w:tmpl w:val="7BC22B00"/>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4"/>
  </w:num>
  <w:num w:numId="3">
    <w:abstractNumId w:val="2"/>
  </w:num>
  <w:num w:numId="4">
    <w:abstractNumId w:val="12"/>
  </w:num>
  <w:num w:numId="5">
    <w:abstractNumId w:val="6"/>
  </w:num>
  <w:num w:numId="6">
    <w:abstractNumId w:val="16"/>
  </w:num>
  <w:num w:numId="7">
    <w:abstractNumId w:val="0"/>
  </w:num>
  <w:num w:numId="8">
    <w:abstractNumId w:val="8"/>
  </w:num>
  <w:num w:numId="9">
    <w:abstractNumId w:val="3"/>
  </w:num>
  <w:num w:numId="10">
    <w:abstractNumId w:val="13"/>
  </w:num>
  <w:num w:numId="11">
    <w:abstractNumId w:val="17"/>
  </w:num>
  <w:num w:numId="12">
    <w:abstractNumId w:val="4"/>
  </w:num>
  <w:num w:numId="13">
    <w:abstractNumId w:val="11"/>
  </w:num>
  <w:num w:numId="14">
    <w:abstractNumId w:val="18"/>
  </w:num>
  <w:num w:numId="15">
    <w:abstractNumId w:val="9"/>
  </w:num>
  <w:num w:numId="16">
    <w:abstractNumId w:val="1"/>
  </w:num>
  <w:num w:numId="17">
    <w:abstractNumId w:val="5"/>
  </w:num>
  <w:num w:numId="18">
    <w:abstractNumId w:val="7"/>
  </w:num>
  <w:num w:numId="19">
    <w:abstractNumId w:val="15"/>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усеевский сс">
    <w15:presenceInfo w15:providerId="None" w15:userId="Кусеевский сс"/>
  </w15:person>
  <w15:person w15:author="Пользователь Windows">
    <w15:presenceInfo w15:providerId="None" w15:userId="Пользователь Windows"/>
  </w15:person>
  <w15:person w15:author="Фархутдинова О.А.">
    <w15:presenceInfo w15:providerId="AD" w15:userId="S-1-5-21-1659004503-1292428093-839522115-6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17335"/>
    <w:rsid w:val="0002209D"/>
    <w:rsid w:val="00024201"/>
    <w:rsid w:val="00025F16"/>
    <w:rsid w:val="00035C7D"/>
    <w:rsid w:val="00037E37"/>
    <w:rsid w:val="000464BD"/>
    <w:rsid w:val="0005376F"/>
    <w:rsid w:val="000578E8"/>
    <w:rsid w:val="0007294C"/>
    <w:rsid w:val="00073986"/>
    <w:rsid w:val="00073DF5"/>
    <w:rsid w:val="00074B96"/>
    <w:rsid w:val="000772A3"/>
    <w:rsid w:val="00081C38"/>
    <w:rsid w:val="00091D15"/>
    <w:rsid w:val="000A1D90"/>
    <w:rsid w:val="000A2ED7"/>
    <w:rsid w:val="000A6FD1"/>
    <w:rsid w:val="000B58F1"/>
    <w:rsid w:val="000C0515"/>
    <w:rsid w:val="000C3288"/>
    <w:rsid w:val="000C3F6E"/>
    <w:rsid w:val="000C5D0A"/>
    <w:rsid w:val="000D7525"/>
    <w:rsid w:val="000D7F02"/>
    <w:rsid w:val="000E0082"/>
    <w:rsid w:val="000E7EDD"/>
    <w:rsid w:val="000F5EC8"/>
    <w:rsid w:val="0011495D"/>
    <w:rsid w:val="00115839"/>
    <w:rsid w:val="00123EDE"/>
    <w:rsid w:val="0012505C"/>
    <w:rsid w:val="0013638A"/>
    <w:rsid w:val="00136E48"/>
    <w:rsid w:val="001750D3"/>
    <w:rsid w:val="00175318"/>
    <w:rsid w:val="001920D2"/>
    <w:rsid w:val="00193BF5"/>
    <w:rsid w:val="0019788B"/>
    <w:rsid w:val="001C404C"/>
    <w:rsid w:val="001D04C5"/>
    <w:rsid w:val="001D3F28"/>
    <w:rsid w:val="001E0CC5"/>
    <w:rsid w:val="001F1028"/>
    <w:rsid w:val="00200C2C"/>
    <w:rsid w:val="002017FF"/>
    <w:rsid w:val="00210707"/>
    <w:rsid w:val="00237DE4"/>
    <w:rsid w:val="00245E14"/>
    <w:rsid w:val="0024766F"/>
    <w:rsid w:val="00247B62"/>
    <w:rsid w:val="0026066D"/>
    <w:rsid w:val="002626C7"/>
    <w:rsid w:val="00265774"/>
    <w:rsid w:val="00272387"/>
    <w:rsid w:val="00273CAA"/>
    <w:rsid w:val="00277AAB"/>
    <w:rsid w:val="00282420"/>
    <w:rsid w:val="002901D8"/>
    <w:rsid w:val="00294C59"/>
    <w:rsid w:val="00295C3E"/>
    <w:rsid w:val="00297773"/>
    <w:rsid w:val="002A297F"/>
    <w:rsid w:val="002A4A06"/>
    <w:rsid w:val="002B531C"/>
    <w:rsid w:val="002C3AB7"/>
    <w:rsid w:val="002E03D2"/>
    <w:rsid w:val="002E04A9"/>
    <w:rsid w:val="002E085D"/>
    <w:rsid w:val="002E46E9"/>
    <w:rsid w:val="002E4E49"/>
    <w:rsid w:val="002F3151"/>
    <w:rsid w:val="002F620C"/>
    <w:rsid w:val="002F6FB5"/>
    <w:rsid w:val="0031261F"/>
    <w:rsid w:val="0032455B"/>
    <w:rsid w:val="0033062A"/>
    <w:rsid w:val="00331024"/>
    <w:rsid w:val="003313DC"/>
    <w:rsid w:val="00331468"/>
    <w:rsid w:val="00345947"/>
    <w:rsid w:val="00354989"/>
    <w:rsid w:val="00372C8B"/>
    <w:rsid w:val="00377704"/>
    <w:rsid w:val="0039200F"/>
    <w:rsid w:val="003B08BD"/>
    <w:rsid w:val="003F4EF3"/>
    <w:rsid w:val="003F5690"/>
    <w:rsid w:val="003F6A41"/>
    <w:rsid w:val="00407C21"/>
    <w:rsid w:val="00413DDF"/>
    <w:rsid w:val="00425FA0"/>
    <w:rsid w:val="004410B2"/>
    <w:rsid w:val="004451CB"/>
    <w:rsid w:val="00464450"/>
    <w:rsid w:val="00480D62"/>
    <w:rsid w:val="004875A5"/>
    <w:rsid w:val="004A1940"/>
    <w:rsid w:val="004A28B2"/>
    <w:rsid w:val="004A37A7"/>
    <w:rsid w:val="004C02C2"/>
    <w:rsid w:val="004C15A5"/>
    <w:rsid w:val="004C34BB"/>
    <w:rsid w:val="004D2296"/>
    <w:rsid w:val="004D6666"/>
    <w:rsid w:val="004E2A5C"/>
    <w:rsid w:val="004F3D3D"/>
    <w:rsid w:val="004F71B7"/>
    <w:rsid w:val="00502F85"/>
    <w:rsid w:val="00514E23"/>
    <w:rsid w:val="00516EFE"/>
    <w:rsid w:val="00520F7E"/>
    <w:rsid w:val="00525007"/>
    <w:rsid w:val="00525685"/>
    <w:rsid w:val="00530A7D"/>
    <w:rsid w:val="005456FD"/>
    <w:rsid w:val="0054718B"/>
    <w:rsid w:val="00563BFF"/>
    <w:rsid w:val="00573099"/>
    <w:rsid w:val="00576256"/>
    <w:rsid w:val="00583FD0"/>
    <w:rsid w:val="00587D12"/>
    <w:rsid w:val="00590654"/>
    <w:rsid w:val="00592AC2"/>
    <w:rsid w:val="00593117"/>
    <w:rsid w:val="00594C2E"/>
    <w:rsid w:val="005979F6"/>
    <w:rsid w:val="005A2ABF"/>
    <w:rsid w:val="005B0DB0"/>
    <w:rsid w:val="005B3AA7"/>
    <w:rsid w:val="005C2538"/>
    <w:rsid w:val="005C5D6D"/>
    <w:rsid w:val="005D2A21"/>
    <w:rsid w:val="005F3107"/>
    <w:rsid w:val="005F7741"/>
    <w:rsid w:val="0062304E"/>
    <w:rsid w:val="006317A7"/>
    <w:rsid w:val="006333C3"/>
    <w:rsid w:val="00640D89"/>
    <w:rsid w:val="00650777"/>
    <w:rsid w:val="00656B87"/>
    <w:rsid w:val="00667368"/>
    <w:rsid w:val="00680AD8"/>
    <w:rsid w:val="006817C3"/>
    <w:rsid w:val="006868E9"/>
    <w:rsid w:val="00686B22"/>
    <w:rsid w:val="00692DC6"/>
    <w:rsid w:val="00692ECF"/>
    <w:rsid w:val="00693FE2"/>
    <w:rsid w:val="00697293"/>
    <w:rsid w:val="00697FFE"/>
    <w:rsid w:val="006A068C"/>
    <w:rsid w:val="006A5163"/>
    <w:rsid w:val="006A7691"/>
    <w:rsid w:val="006B09D2"/>
    <w:rsid w:val="006C1095"/>
    <w:rsid w:val="006C3110"/>
    <w:rsid w:val="006D2D0F"/>
    <w:rsid w:val="006D5819"/>
    <w:rsid w:val="006E7786"/>
    <w:rsid w:val="006F0708"/>
    <w:rsid w:val="006F3290"/>
    <w:rsid w:val="006F3B0B"/>
    <w:rsid w:val="006F5AF6"/>
    <w:rsid w:val="00707193"/>
    <w:rsid w:val="00713A9D"/>
    <w:rsid w:val="00722985"/>
    <w:rsid w:val="007369DA"/>
    <w:rsid w:val="007445FE"/>
    <w:rsid w:val="007504FA"/>
    <w:rsid w:val="00762A46"/>
    <w:rsid w:val="007753F7"/>
    <w:rsid w:val="007818A6"/>
    <w:rsid w:val="0079097E"/>
    <w:rsid w:val="00790A35"/>
    <w:rsid w:val="007A5668"/>
    <w:rsid w:val="007B18F1"/>
    <w:rsid w:val="007C0174"/>
    <w:rsid w:val="007C4681"/>
    <w:rsid w:val="007C4A8E"/>
    <w:rsid w:val="007D0F35"/>
    <w:rsid w:val="007D5151"/>
    <w:rsid w:val="007E4CB3"/>
    <w:rsid w:val="007F0410"/>
    <w:rsid w:val="00800499"/>
    <w:rsid w:val="00802FDF"/>
    <w:rsid w:val="00805ECB"/>
    <w:rsid w:val="008136B6"/>
    <w:rsid w:val="00827E52"/>
    <w:rsid w:val="008304C8"/>
    <w:rsid w:val="00837450"/>
    <w:rsid w:val="0084122E"/>
    <w:rsid w:val="008442FD"/>
    <w:rsid w:val="00850031"/>
    <w:rsid w:val="00852BD0"/>
    <w:rsid w:val="00864C89"/>
    <w:rsid w:val="00874B97"/>
    <w:rsid w:val="008777DA"/>
    <w:rsid w:val="00884F3B"/>
    <w:rsid w:val="008851F8"/>
    <w:rsid w:val="0088766B"/>
    <w:rsid w:val="008A0A0F"/>
    <w:rsid w:val="008A2CA2"/>
    <w:rsid w:val="008B7110"/>
    <w:rsid w:val="008C1406"/>
    <w:rsid w:val="008C45F8"/>
    <w:rsid w:val="008D0C11"/>
    <w:rsid w:val="008D1FC9"/>
    <w:rsid w:val="008E1695"/>
    <w:rsid w:val="008E6411"/>
    <w:rsid w:val="008E71FD"/>
    <w:rsid w:val="008F16F5"/>
    <w:rsid w:val="009010F4"/>
    <w:rsid w:val="009023DE"/>
    <w:rsid w:val="00911B75"/>
    <w:rsid w:val="00937D5C"/>
    <w:rsid w:val="0094174A"/>
    <w:rsid w:val="00942C15"/>
    <w:rsid w:val="00944F8E"/>
    <w:rsid w:val="00945F70"/>
    <w:rsid w:val="00951FA4"/>
    <w:rsid w:val="009561AA"/>
    <w:rsid w:val="00964166"/>
    <w:rsid w:val="00970239"/>
    <w:rsid w:val="009747EA"/>
    <w:rsid w:val="00974CD0"/>
    <w:rsid w:val="009828CA"/>
    <w:rsid w:val="009A1C03"/>
    <w:rsid w:val="009A4850"/>
    <w:rsid w:val="009A71ED"/>
    <w:rsid w:val="009B46FF"/>
    <w:rsid w:val="009B5A0C"/>
    <w:rsid w:val="009D15EF"/>
    <w:rsid w:val="009D3447"/>
    <w:rsid w:val="009F31EE"/>
    <w:rsid w:val="009F39F3"/>
    <w:rsid w:val="00A02A75"/>
    <w:rsid w:val="00A040F6"/>
    <w:rsid w:val="00A05702"/>
    <w:rsid w:val="00A11955"/>
    <w:rsid w:val="00A11C34"/>
    <w:rsid w:val="00A1616A"/>
    <w:rsid w:val="00A20F6A"/>
    <w:rsid w:val="00A735C5"/>
    <w:rsid w:val="00AA2DF6"/>
    <w:rsid w:val="00AA321D"/>
    <w:rsid w:val="00AA37AA"/>
    <w:rsid w:val="00AA4DC6"/>
    <w:rsid w:val="00AB1086"/>
    <w:rsid w:val="00AB1BC6"/>
    <w:rsid w:val="00AB5801"/>
    <w:rsid w:val="00AB6DDC"/>
    <w:rsid w:val="00AC2719"/>
    <w:rsid w:val="00AD30DF"/>
    <w:rsid w:val="00AD493A"/>
    <w:rsid w:val="00AF6DF3"/>
    <w:rsid w:val="00B1264B"/>
    <w:rsid w:val="00B14E3F"/>
    <w:rsid w:val="00B17E05"/>
    <w:rsid w:val="00B21784"/>
    <w:rsid w:val="00B2198A"/>
    <w:rsid w:val="00B236B5"/>
    <w:rsid w:val="00B27980"/>
    <w:rsid w:val="00B43EBC"/>
    <w:rsid w:val="00B465C6"/>
    <w:rsid w:val="00B527E2"/>
    <w:rsid w:val="00B52F50"/>
    <w:rsid w:val="00B600B0"/>
    <w:rsid w:val="00B737BC"/>
    <w:rsid w:val="00B83F7F"/>
    <w:rsid w:val="00B83FFC"/>
    <w:rsid w:val="00B84FFA"/>
    <w:rsid w:val="00B978A4"/>
    <w:rsid w:val="00BA2991"/>
    <w:rsid w:val="00BA51C9"/>
    <w:rsid w:val="00BA5A27"/>
    <w:rsid w:val="00BB0CA8"/>
    <w:rsid w:val="00BB1DC0"/>
    <w:rsid w:val="00BB511E"/>
    <w:rsid w:val="00BD77FA"/>
    <w:rsid w:val="00BE5326"/>
    <w:rsid w:val="00BF20D3"/>
    <w:rsid w:val="00C1388A"/>
    <w:rsid w:val="00C3100F"/>
    <w:rsid w:val="00C467D1"/>
    <w:rsid w:val="00C510F1"/>
    <w:rsid w:val="00C55614"/>
    <w:rsid w:val="00C605F2"/>
    <w:rsid w:val="00C636E5"/>
    <w:rsid w:val="00C866A9"/>
    <w:rsid w:val="00C908A5"/>
    <w:rsid w:val="00C91222"/>
    <w:rsid w:val="00CA127B"/>
    <w:rsid w:val="00CA746E"/>
    <w:rsid w:val="00CB096B"/>
    <w:rsid w:val="00CB5164"/>
    <w:rsid w:val="00CD4B5F"/>
    <w:rsid w:val="00CD556C"/>
    <w:rsid w:val="00CD6F86"/>
    <w:rsid w:val="00CD7627"/>
    <w:rsid w:val="00CE239E"/>
    <w:rsid w:val="00CF4312"/>
    <w:rsid w:val="00CF5E42"/>
    <w:rsid w:val="00D00CB9"/>
    <w:rsid w:val="00D11FD4"/>
    <w:rsid w:val="00D1403F"/>
    <w:rsid w:val="00D15AFC"/>
    <w:rsid w:val="00D16F56"/>
    <w:rsid w:val="00D21C45"/>
    <w:rsid w:val="00D2348D"/>
    <w:rsid w:val="00D36D79"/>
    <w:rsid w:val="00D45293"/>
    <w:rsid w:val="00D4739C"/>
    <w:rsid w:val="00D47BA6"/>
    <w:rsid w:val="00D50862"/>
    <w:rsid w:val="00D53B56"/>
    <w:rsid w:val="00D57A5B"/>
    <w:rsid w:val="00D612DE"/>
    <w:rsid w:val="00D62397"/>
    <w:rsid w:val="00D75366"/>
    <w:rsid w:val="00D758F0"/>
    <w:rsid w:val="00D76881"/>
    <w:rsid w:val="00D86D26"/>
    <w:rsid w:val="00D9603D"/>
    <w:rsid w:val="00DA5D63"/>
    <w:rsid w:val="00DC64FF"/>
    <w:rsid w:val="00DD7901"/>
    <w:rsid w:val="00DE57DC"/>
    <w:rsid w:val="00DE6F88"/>
    <w:rsid w:val="00DE74CA"/>
    <w:rsid w:val="00DE7CB9"/>
    <w:rsid w:val="00DF627E"/>
    <w:rsid w:val="00E05FAF"/>
    <w:rsid w:val="00E10C3D"/>
    <w:rsid w:val="00E11685"/>
    <w:rsid w:val="00E22B7C"/>
    <w:rsid w:val="00E3295D"/>
    <w:rsid w:val="00E42DC8"/>
    <w:rsid w:val="00E63C17"/>
    <w:rsid w:val="00E860EA"/>
    <w:rsid w:val="00E87781"/>
    <w:rsid w:val="00E969E5"/>
    <w:rsid w:val="00EA5F66"/>
    <w:rsid w:val="00EA7B3C"/>
    <w:rsid w:val="00EA7E80"/>
    <w:rsid w:val="00EB200C"/>
    <w:rsid w:val="00EB48A2"/>
    <w:rsid w:val="00ED17F4"/>
    <w:rsid w:val="00ED426E"/>
    <w:rsid w:val="00ED4603"/>
    <w:rsid w:val="00EE2929"/>
    <w:rsid w:val="00EE65A4"/>
    <w:rsid w:val="00EF6A34"/>
    <w:rsid w:val="00F03D58"/>
    <w:rsid w:val="00F1592E"/>
    <w:rsid w:val="00F304A5"/>
    <w:rsid w:val="00F40BBB"/>
    <w:rsid w:val="00F40BE4"/>
    <w:rsid w:val="00F51E4F"/>
    <w:rsid w:val="00F71749"/>
    <w:rsid w:val="00F724AA"/>
    <w:rsid w:val="00F83615"/>
    <w:rsid w:val="00F941BD"/>
    <w:rsid w:val="00FA0E4D"/>
    <w:rsid w:val="00FA558D"/>
    <w:rsid w:val="00FA769B"/>
    <w:rsid w:val="00FA7877"/>
    <w:rsid w:val="00FA7EDC"/>
    <w:rsid w:val="00FB1570"/>
    <w:rsid w:val="00FB2691"/>
    <w:rsid w:val="00FB57B7"/>
    <w:rsid w:val="00FB7600"/>
    <w:rsid w:val="00FC53C1"/>
    <w:rsid w:val="00FD2F3E"/>
    <w:rsid w:val="00FD2F72"/>
    <w:rsid w:val="00FD7C91"/>
    <w:rsid w:val="00FF412D"/>
    <w:rsid w:val="00FF417B"/>
    <w:rsid w:val="00FF596F"/>
    <w:rsid w:val="00FF5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81B9"/>
  <w15:docId w15:val="{72D0E9EF-D0BA-4F37-8F61-CB6196D7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semiHidden/>
    <w:unhideWhenUsed/>
    <w:qFormat/>
    <w:rsid w:val="00265774"/>
    <w:pPr>
      <w:keepNext/>
      <w:widowControl w:val="0"/>
      <w:snapToGrid w:val="0"/>
      <w:spacing w:after="0" w:line="240" w:lineRule="auto"/>
      <w:ind w:firstLine="720"/>
      <w:jc w:val="center"/>
      <w:outlineLvl w:val="1"/>
    </w:pPr>
    <w:rPr>
      <w:rFonts w:eastAsia="Times New Roman"/>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B465C6"/>
    <w:pPr>
      <w:spacing w:after="0" w:line="240" w:lineRule="auto"/>
    </w:pPr>
    <w:rPr>
      <w:rFonts w:ascii="Calibri" w:eastAsia="Times New Roman" w:hAnsi="Calibri"/>
      <w:sz w:val="22"/>
      <w:szCs w:val="22"/>
      <w:lang w:eastAsia="ru-RU"/>
    </w:rPr>
  </w:style>
  <w:style w:type="paragraph" w:styleId="3">
    <w:name w:val="Body Text Indent 3"/>
    <w:basedOn w:val="a"/>
    <w:link w:val="30"/>
    <w:rsid w:val="00B465C6"/>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B465C6"/>
    <w:rPr>
      <w:rFonts w:eastAsia="Times New Roman"/>
      <w:szCs w:val="24"/>
      <w:lang w:eastAsia="ru-RU"/>
    </w:rPr>
  </w:style>
  <w:style w:type="paragraph" w:styleId="af0">
    <w:name w:val="header"/>
    <w:basedOn w:val="a"/>
    <w:link w:val="af1"/>
    <w:uiPriority w:val="99"/>
    <w:unhideWhenUsed/>
    <w:rsid w:val="00B465C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465C6"/>
  </w:style>
  <w:style w:type="paragraph" w:styleId="af2">
    <w:name w:val="footer"/>
    <w:basedOn w:val="a"/>
    <w:link w:val="af3"/>
    <w:uiPriority w:val="99"/>
    <w:unhideWhenUsed/>
    <w:rsid w:val="00B465C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465C6"/>
  </w:style>
  <w:style w:type="paragraph" w:styleId="af4">
    <w:name w:val="Normal (Web)"/>
    <w:aliases w:val="_а_Е’__ (дќа) И’ц_1,_а_Е’__ (дќа) И’ц_ И’ц_,___С¬__ (_x_) ÷¬__1,___С¬__ (_x_) ÷¬__ ÷¬__"/>
    <w:basedOn w:val="a"/>
    <w:link w:val="af5"/>
    <w:uiPriority w:val="99"/>
    <w:unhideWhenUsed/>
    <w:rsid w:val="00852BD0"/>
    <w:pPr>
      <w:spacing w:before="100" w:beforeAutospacing="1" w:after="100" w:afterAutospacing="1" w:line="240" w:lineRule="auto"/>
    </w:pPr>
    <w:rPr>
      <w:rFonts w:eastAsia="Times New Roman"/>
      <w:color w:val="000000"/>
      <w:sz w:val="24"/>
      <w:szCs w:val="24"/>
      <w:lang w:val="x-none" w:eastAsia="x-none"/>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852BD0"/>
    <w:rPr>
      <w:rFonts w:eastAsia="Times New Roman"/>
      <w:color w:val="000000"/>
      <w:sz w:val="24"/>
      <w:szCs w:val="24"/>
      <w:lang w:val="x-none" w:eastAsia="x-none"/>
    </w:rPr>
  </w:style>
  <w:style w:type="paragraph" w:styleId="af6">
    <w:name w:val="Revision"/>
    <w:hidden/>
    <w:uiPriority w:val="99"/>
    <w:semiHidden/>
    <w:rsid w:val="00BB0CA8"/>
    <w:pPr>
      <w:spacing w:after="0" w:line="240" w:lineRule="auto"/>
    </w:pPr>
  </w:style>
  <w:style w:type="paragraph" w:styleId="af7">
    <w:name w:val="Body Text"/>
    <w:basedOn w:val="a"/>
    <w:link w:val="af8"/>
    <w:uiPriority w:val="99"/>
    <w:semiHidden/>
    <w:unhideWhenUsed/>
    <w:rsid w:val="00265774"/>
    <w:pPr>
      <w:spacing w:after="120"/>
    </w:pPr>
  </w:style>
  <w:style w:type="character" w:customStyle="1" w:styleId="af8">
    <w:name w:val="Основной текст Знак"/>
    <w:basedOn w:val="a0"/>
    <w:link w:val="af7"/>
    <w:uiPriority w:val="99"/>
    <w:semiHidden/>
    <w:rsid w:val="00265774"/>
  </w:style>
  <w:style w:type="character" w:customStyle="1" w:styleId="20">
    <w:name w:val="Заголовок 2 Знак"/>
    <w:basedOn w:val="a0"/>
    <w:link w:val="2"/>
    <w:semiHidden/>
    <w:rsid w:val="00265774"/>
    <w:rPr>
      <w:rFonts w:eastAsia="Times New Roman"/>
      <w:i/>
      <w:szCs w:val="20"/>
      <w:lang w:eastAsia="ru-RU"/>
    </w:rPr>
  </w:style>
  <w:style w:type="character" w:styleId="af9">
    <w:name w:val="Unresolved Mention"/>
    <w:basedOn w:val="a0"/>
    <w:uiPriority w:val="99"/>
    <w:semiHidden/>
    <w:unhideWhenUsed/>
    <w:rsid w:val="00901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29BD7B004FF076F8570042F9885C3EF84A36FC12ED65D3D3ECFD22ED90C779A5824281221E44F7N7l6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E410F6ED66A8BFB79C89EE6CE0BDAE269B0839A9FDBB733D0EC90EEEC1881A09714F020B3D4D939p5J8F" TargetMode="External"/><Relationship Id="rId4" Type="http://schemas.openxmlformats.org/officeDocument/2006/relationships/settings" Target="settings.xml"/><Relationship Id="rId9" Type="http://schemas.openxmlformats.org/officeDocument/2006/relationships/hyperlink" Target="consultantplus://offline/ref=4E410F6ED66A8BFB79C89EE6CE0BDAE26CBB86909DD1EA39D8B59CECEB17DEB7905DFC21B3D4DAp3J9F" TargetMode="External"/><Relationship Id="rId14" Type="http://schemas.openxmlformats.org/officeDocument/2006/relationships/hyperlink" Target="consultantplus://offline/ref=FD33AA8C5611180459E2B0DB21B49A1C66E2CE68863DF0F6FC25338640h50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62D9-30BF-416D-8478-BAA5E6A5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48</Pages>
  <Words>16540</Words>
  <Characters>94281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Кусеевский сс</cp:lastModifiedBy>
  <cp:revision>5</cp:revision>
  <cp:lastPrinted>2019-12-03T05:00:00Z</cp:lastPrinted>
  <dcterms:created xsi:type="dcterms:W3CDTF">2020-04-14T12:59:00Z</dcterms:created>
  <dcterms:modified xsi:type="dcterms:W3CDTF">2020-04-24T09:34:00Z</dcterms:modified>
</cp:coreProperties>
</file>