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4"/>
        <w:gridCol w:w="1702"/>
        <w:gridCol w:w="4065"/>
      </w:tblGrid>
      <w:tr w:rsidR="0043365A" w:rsidRPr="0043365A" w:rsidTr="0080248D">
        <w:tc>
          <w:tcPr>
            <w:tcW w:w="4404" w:type="dxa"/>
            <w:tcBorders>
              <w:top w:val="nil"/>
              <w:left w:val="nil"/>
              <w:bottom w:val="thinThickSmallGap" w:sz="24" w:space="0" w:color="auto"/>
              <w:right w:val="nil"/>
            </w:tcBorders>
          </w:tcPr>
          <w:p w:rsidR="0043365A" w:rsidRPr="0043365A" w:rsidRDefault="0043365A" w:rsidP="0043365A">
            <w:pPr>
              <w:spacing w:after="0" w:line="240" w:lineRule="auto"/>
              <w:jc w:val="center"/>
              <w:rPr>
                <w:rFonts w:ascii="TimBashk" w:eastAsia="Times New Roman" w:hAnsi="TimBashk" w:cs="Times New Roman"/>
                <w:b/>
                <w:sz w:val="24"/>
                <w:szCs w:val="24"/>
                <w:lang w:eastAsia="ru-RU"/>
              </w:rPr>
            </w:pPr>
            <w:proofErr w:type="gramStart"/>
            <w:r w:rsidRPr="0043365A">
              <w:rPr>
                <w:rFonts w:ascii="TimBashk" w:eastAsia="Times New Roman" w:hAnsi="TimBashk" w:cs="Times New Roman"/>
                <w:b/>
                <w:lang w:eastAsia="ru-RU"/>
              </w:rPr>
              <w:t>БАШ</w:t>
            </w:r>
            <w:r w:rsidRPr="0043365A">
              <w:rPr>
                <w:rFonts w:ascii="Palatino Linotype" w:eastAsia="Times New Roman" w:hAnsi="Palatino Linotype" w:cs="Times New Roman"/>
                <w:b/>
                <w:lang w:eastAsia="ru-RU"/>
              </w:rPr>
              <w:t>Ҡ</w:t>
            </w:r>
            <w:r w:rsidRPr="0043365A">
              <w:rPr>
                <w:rFonts w:ascii="TimBashk" w:eastAsia="Times New Roman" w:hAnsi="TimBashk" w:cs="Times New Roman"/>
                <w:b/>
                <w:lang w:eastAsia="ru-RU"/>
              </w:rPr>
              <w:t xml:space="preserve">ОРТОСТАН  </w:t>
            </w:r>
            <w:proofErr w:type="spellStart"/>
            <w:r w:rsidRPr="0043365A">
              <w:rPr>
                <w:rFonts w:ascii="TimBashk" w:eastAsia="Times New Roman" w:hAnsi="TimBashk" w:cs="Times New Roman"/>
                <w:b/>
                <w:lang w:eastAsia="ru-RU"/>
              </w:rPr>
              <w:t>РЕСПУБЛИКА</w:t>
            </w:r>
            <w:r w:rsidRPr="0043365A">
              <w:rPr>
                <w:rFonts w:ascii="Palatino Linotype" w:eastAsia="Times New Roman" w:hAnsi="Palatino Linotype" w:cs="Times New Roman"/>
                <w:b/>
                <w:lang w:eastAsia="ru-RU"/>
              </w:rPr>
              <w:t>һ</w:t>
            </w:r>
            <w:r w:rsidRPr="0043365A">
              <w:rPr>
                <w:rFonts w:ascii="TimBashk" w:eastAsia="Times New Roman" w:hAnsi="TimBashk" w:cs="Times New Roman"/>
                <w:b/>
                <w:lang w:eastAsia="ru-RU"/>
              </w:rPr>
              <w:t>Ы</w:t>
            </w:r>
            <w:proofErr w:type="spellEnd"/>
            <w:proofErr w:type="gramEnd"/>
          </w:p>
          <w:p w:rsidR="0043365A" w:rsidRPr="0043365A" w:rsidRDefault="0043365A" w:rsidP="0043365A">
            <w:pPr>
              <w:spacing w:after="0" w:line="240" w:lineRule="auto"/>
              <w:jc w:val="center"/>
              <w:rPr>
                <w:rFonts w:ascii="TimBashk" w:eastAsia="Times New Roman" w:hAnsi="TimBashk" w:cs="Times New Roman"/>
                <w:b/>
                <w:lang w:eastAsia="ru-RU"/>
              </w:rPr>
            </w:pPr>
            <w:proofErr w:type="gramStart"/>
            <w:r w:rsidRPr="0043365A">
              <w:rPr>
                <w:rFonts w:ascii="TimBashk" w:eastAsia="Times New Roman" w:hAnsi="TimBashk" w:cs="Times New Roman"/>
                <w:b/>
                <w:lang w:eastAsia="ru-RU"/>
              </w:rPr>
              <w:t>БАЙМА</w:t>
            </w:r>
            <w:r w:rsidRPr="0043365A">
              <w:rPr>
                <w:rFonts w:ascii="Palatino Linotype" w:eastAsia="Times New Roman" w:hAnsi="Palatino Linotype" w:cs="Times New Roman"/>
                <w:b/>
                <w:lang w:eastAsia="ru-RU"/>
              </w:rPr>
              <w:t>Ҡ</w:t>
            </w:r>
            <w:r w:rsidRPr="0043365A">
              <w:rPr>
                <w:rFonts w:ascii="TimBashk" w:eastAsia="Times New Roman" w:hAnsi="TimBashk" w:cs="Times New Roman"/>
                <w:b/>
                <w:lang w:eastAsia="ru-RU"/>
              </w:rPr>
              <w:t xml:space="preserve">  РАЙОНЫ</w:t>
            </w:r>
            <w:proofErr w:type="gramEnd"/>
          </w:p>
          <w:p w:rsidR="0043365A" w:rsidRPr="0043365A" w:rsidRDefault="0043365A" w:rsidP="0043365A">
            <w:pPr>
              <w:spacing w:after="0" w:line="240" w:lineRule="auto"/>
              <w:jc w:val="center"/>
              <w:rPr>
                <w:rFonts w:ascii="TimBashk" w:eastAsia="Times New Roman" w:hAnsi="TimBashk" w:cs="Times New Roman"/>
                <w:b/>
                <w:lang w:eastAsia="ru-RU"/>
              </w:rPr>
            </w:pPr>
            <w:r w:rsidRPr="0043365A">
              <w:rPr>
                <w:rFonts w:ascii="TimBashk" w:eastAsia="Times New Roman" w:hAnsi="TimBashk" w:cs="Times New Roman"/>
                <w:b/>
                <w:lang w:eastAsia="ru-RU"/>
              </w:rPr>
              <w:t>МУНИЦИПАЛЬ РАЙОНЫНЫН</w:t>
            </w:r>
          </w:p>
          <w:p w:rsidR="0043365A" w:rsidRPr="0043365A" w:rsidRDefault="0043365A" w:rsidP="0043365A">
            <w:pPr>
              <w:tabs>
                <w:tab w:val="left" w:pos="380"/>
                <w:tab w:val="center" w:pos="2142"/>
              </w:tabs>
              <w:spacing w:after="0" w:line="360" w:lineRule="auto"/>
              <w:jc w:val="center"/>
              <w:rPr>
                <w:rFonts w:ascii="TimBashk" w:eastAsia="Times New Roman" w:hAnsi="TimBashk" w:cs="Times New Roman"/>
                <w:b/>
                <w:lang w:eastAsia="ru-RU"/>
              </w:rPr>
            </w:pPr>
            <w:proofErr w:type="gramStart"/>
            <w:r w:rsidRPr="0043365A">
              <w:rPr>
                <w:rFonts w:ascii="TimBashk" w:eastAsia="Times New Roman" w:hAnsi="TimBashk" w:cs="Times New Roman"/>
                <w:b/>
                <w:lang w:eastAsia="ru-RU"/>
              </w:rPr>
              <w:t>К</w:t>
            </w:r>
            <w:r w:rsidRPr="0043365A">
              <w:rPr>
                <w:rFonts w:ascii="Palatino Linotype" w:eastAsia="Times New Roman" w:hAnsi="Palatino Linotype" w:cs="Times New Roman"/>
                <w:b/>
                <w:lang w:eastAsia="ru-RU"/>
              </w:rPr>
              <w:t>Ү</w:t>
            </w:r>
            <w:r w:rsidRPr="0043365A">
              <w:rPr>
                <w:rFonts w:ascii="TimBashk" w:eastAsia="Times New Roman" w:hAnsi="TimBashk" w:cs="Times New Roman"/>
                <w:b/>
                <w:lang w:eastAsia="ru-RU"/>
              </w:rPr>
              <w:t>СЕЙ  АУЫЛ</w:t>
            </w:r>
            <w:proofErr w:type="gramEnd"/>
            <w:r w:rsidRPr="0043365A">
              <w:rPr>
                <w:rFonts w:ascii="TimBashk" w:eastAsia="Times New Roman" w:hAnsi="TimBashk" w:cs="Times New Roman"/>
                <w:b/>
                <w:lang w:eastAsia="ru-RU"/>
              </w:rPr>
              <w:t xml:space="preserve">  СОВЕТЫ</w:t>
            </w:r>
          </w:p>
          <w:p w:rsidR="0043365A" w:rsidRPr="0043365A" w:rsidRDefault="0043365A" w:rsidP="0043365A">
            <w:pPr>
              <w:tabs>
                <w:tab w:val="left" w:pos="380"/>
                <w:tab w:val="center" w:pos="2142"/>
              </w:tabs>
              <w:spacing w:after="0" w:line="360" w:lineRule="auto"/>
              <w:jc w:val="center"/>
              <w:rPr>
                <w:rFonts w:ascii="TimBashk" w:eastAsia="Times New Roman" w:hAnsi="TimBashk" w:cs="Times New Roman"/>
                <w:b/>
                <w:lang w:eastAsia="ru-RU"/>
              </w:rPr>
            </w:pPr>
            <w:proofErr w:type="gramStart"/>
            <w:r w:rsidRPr="0043365A">
              <w:rPr>
                <w:rFonts w:ascii="TimBashk" w:eastAsia="Times New Roman" w:hAnsi="TimBashk" w:cs="Times New Roman"/>
                <w:b/>
                <w:lang w:eastAsia="ru-RU"/>
              </w:rPr>
              <w:t xml:space="preserve">АУЫЛ  </w:t>
            </w:r>
            <w:proofErr w:type="spellStart"/>
            <w:r w:rsidRPr="0043365A">
              <w:rPr>
                <w:rFonts w:ascii="TimBashk" w:eastAsia="Times New Roman" w:hAnsi="TimBashk" w:cs="Times New Roman"/>
                <w:b/>
                <w:lang w:eastAsia="ru-RU"/>
              </w:rPr>
              <w:t>БИЛ</w:t>
            </w:r>
            <w:r w:rsidRPr="0043365A">
              <w:rPr>
                <w:rFonts w:ascii="Palatino Linotype" w:eastAsia="Times New Roman" w:hAnsi="Palatino Linotype" w:cs="Times New Roman"/>
                <w:b/>
                <w:lang w:eastAsia="ru-RU"/>
              </w:rPr>
              <w:t>Ә</w:t>
            </w:r>
            <w:r w:rsidRPr="0043365A">
              <w:rPr>
                <w:rFonts w:ascii="TimBashk" w:eastAsia="Times New Roman" w:hAnsi="TimBashk" w:cs="Times New Roman"/>
                <w:b/>
                <w:lang w:eastAsia="ru-RU"/>
              </w:rPr>
              <w:t>М</w:t>
            </w:r>
            <w:r w:rsidRPr="0043365A">
              <w:rPr>
                <w:rFonts w:ascii="Palatino Linotype" w:eastAsia="Times New Roman" w:hAnsi="Palatino Linotype" w:cs="Times New Roman"/>
                <w:b/>
                <w:lang w:eastAsia="ru-RU"/>
              </w:rPr>
              <w:t>Әһ</w:t>
            </w:r>
            <w:r w:rsidRPr="0043365A">
              <w:rPr>
                <w:rFonts w:ascii="TimBashk" w:eastAsia="Times New Roman" w:hAnsi="TimBashk" w:cs="Times New Roman"/>
                <w:b/>
                <w:lang w:eastAsia="ru-RU"/>
              </w:rPr>
              <w:t>Е</w:t>
            </w:r>
            <w:proofErr w:type="spellEnd"/>
            <w:proofErr w:type="gramEnd"/>
            <w:r w:rsidRPr="0043365A">
              <w:rPr>
                <w:rFonts w:ascii="TimBashk" w:eastAsia="Times New Roman" w:hAnsi="TimBashk" w:cs="Times New Roman"/>
                <w:b/>
                <w:lang w:eastAsia="ru-RU"/>
              </w:rPr>
              <w:t xml:space="preserve"> ХАКИМИ</w:t>
            </w:r>
            <w:r w:rsidRPr="0043365A">
              <w:rPr>
                <w:rFonts w:ascii="Palatino Linotype" w:eastAsia="Times New Roman" w:hAnsi="Palatino Linotype" w:cs="Times New Roman"/>
                <w:b/>
                <w:lang w:eastAsia="ru-RU"/>
              </w:rPr>
              <w:t>Ә</w:t>
            </w:r>
            <w:r w:rsidRPr="0043365A">
              <w:rPr>
                <w:rFonts w:ascii="TimBashk" w:eastAsia="Times New Roman" w:hAnsi="TimBashk" w:cs="Times New Roman"/>
                <w:b/>
                <w:lang w:eastAsia="ru-RU"/>
              </w:rPr>
              <w:t>ТЕ</w:t>
            </w:r>
          </w:p>
          <w:p w:rsidR="0043365A" w:rsidRPr="0043365A" w:rsidRDefault="0043365A" w:rsidP="0043365A">
            <w:pPr>
              <w:spacing w:after="0" w:line="240" w:lineRule="auto"/>
              <w:rPr>
                <w:rFonts w:ascii="TimBashk" w:eastAsia="Times New Roman" w:hAnsi="TimBashk" w:cs="Times New Roman"/>
                <w:sz w:val="16"/>
                <w:szCs w:val="20"/>
                <w:lang w:eastAsia="ru-RU"/>
              </w:rPr>
            </w:pPr>
            <w:r w:rsidRPr="0043365A">
              <w:rPr>
                <w:rFonts w:ascii="Times New Roman" w:eastAsia="Times New Roman" w:hAnsi="Times New Roman" w:cs="Times New Roman"/>
                <w:b/>
                <w:sz w:val="16"/>
                <w:szCs w:val="24"/>
                <w:lang w:eastAsia="ru-RU"/>
              </w:rPr>
              <w:t xml:space="preserve">                                 </w:t>
            </w:r>
            <w:proofErr w:type="gramStart"/>
            <w:r w:rsidRPr="0043365A">
              <w:rPr>
                <w:rFonts w:ascii="Times New Roman" w:eastAsia="Times New Roman" w:hAnsi="Times New Roman" w:cs="Times New Roman"/>
                <w:sz w:val="16"/>
                <w:szCs w:val="24"/>
                <w:lang w:eastAsia="ru-RU"/>
              </w:rPr>
              <w:t>453644,К</w:t>
            </w:r>
            <w:r w:rsidRPr="0043365A">
              <w:rPr>
                <w:rFonts w:ascii="Palatino Linotype" w:eastAsia="Times New Roman" w:hAnsi="Palatino Linotype" w:cs="Times New Roman"/>
                <w:sz w:val="16"/>
                <w:szCs w:val="24"/>
                <w:lang w:eastAsia="ru-RU"/>
              </w:rPr>
              <w:t>ү</w:t>
            </w:r>
            <w:r w:rsidRPr="0043365A">
              <w:rPr>
                <w:rFonts w:ascii="TimBashk" w:eastAsia="Times New Roman" w:hAnsi="TimBashk" w:cs="Times New Roman"/>
                <w:sz w:val="16"/>
                <w:szCs w:val="24"/>
                <w:lang w:eastAsia="ru-RU"/>
              </w:rPr>
              <w:t>сей</w:t>
            </w:r>
            <w:proofErr w:type="gramEnd"/>
            <w:r w:rsidRPr="0043365A">
              <w:rPr>
                <w:rFonts w:ascii="TimBashk" w:eastAsia="Times New Roman" w:hAnsi="TimBashk" w:cs="Times New Roman"/>
                <w:sz w:val="16"/>
                <w:szCs w:val="24"/>
                <w:lang w:eastAsia="ru-RU"/>
              </w:rPr>
              <w:t xml:space="preserve"> </w:t>
            </w:r>
            <w:proofErr w:type="spellStart"/>
            <w:r w:rsidRPr="0043365A">
              <w:rPr>
                <w:rFonts w:ascii="TimBashk" w:eastAsia="Times New Roman" w:hAnsi="TimBashk" w:cs="Times New Roman"/>
                <w:sz w:val="16"/>
                <w:szCs w:val="24"/>
                <w:lang w:eastAsia="ru-RU"/>
              </w:rPr>
              <w:t>ауылы</w:t>
            </w:r>
            <w:proofErr w:type="spellEnd"/>
            <w:r w:rsidRPr="0043365A">
              <w:rPr>
                <w:rFonts w:ascii="TimBashk" w:eastAsia="Times New Roman" w:hAnsi="TimBashk" w:cs="Times New Roman"/>
                <w:sz w:val="16"/>
                <w:szCs w:val="24"/>
                <w:lang w:eastAsia="ru-RU"/>
              </w:rPr>
              <w:t>,</w:t>
            </w:r>
          </w:p>
          <w:p w:rsidR="0043365A" w:rsidRPr="0043365A" w:rsidRDefault="0043365A" w:rsidP="0043365A">
            <w:pPr>
              <w:spacing w:after="0" w:line="240" w:lineRule="auto"/>
              <w:jc w:val="center"/>
              <w:rPr>
                <w:rFonts w:ascii="Times New Roman" w:eastAsia="Times New Roman" w:hAnsi="Times New Roman" w:cs="Times New Roman"/>
                <w:sz w:val="16"/>
                <w:szCs w:val="24"/>
                <w:lang w:eastAsia="ru-RU"/>
              </w:rPr>
            </w:pPr>
            <w:r w:rsidRPr="0043365A">
              <w:rPr>
                <w:rFonts w:ascii="TimBashk" w:eastAsia="Times New Roman" w:hAnsi="TimBashk" w:cs="Times New Roman"/>
                <w:sz w:val="16"/>
                <w:szCs w:val="24"/>
                <w:lang w:eastAsia="ru-RU"/>
              </w:rPr>
              <w:t xml:space="preserve">Батыр </w:t>
            </w:r>
            <w:proofErr w:type="spellStart"/>
            <w:r w:rsidRPr="0043365A">
              <w:rPr>
                <w:rFonts w:ascii="TimBashk" w:eastAsia="Times New Roman" w:hAnsi="TimBashk" w:cs="Times New Roman"/>
                <w:sz w:val="16"/>
                <w:szCs w:val="24"/>
                <w:lang w:eastAsia="ru-RU"/>
              </w:rPr>
              <w:t>В</w:t>
            </w:r>
            <w:r w:rsidRPr="0043365A">
              <w:rPr>
                <w:rFonts w:ascii="Palatino Linotype" w:eastAsia="Times New Roman" w:hAnsi="Palatino Linotype" w:cs="Times New Roman"/>
                <w:sz w:val="16"/>
                <w:szCs w:val="24"/>
                <w:lang w:eastAsia="ru-RU"/>
              </w:rPr>
              <w:t>ә</w:t>
            </w:r>
            <w:r w:rsidRPr="0043365A">
              <w:rPr>
                <w:rFonts w:ascii="TimBashk" w:eastAsia="Times New Roman" w:hAnsi="TimBashk" w:cs="Times New Roman"/>
                <w:sz w:val="16"/>
                <w:szCs w:val="24"/>
                <w:lang w:eastAsia="ru-RU"/>
              </w:rPr>
              <w:t>лид</w:t>
            </w:r>
            <w:proofErr w:type="spellEnd"/>
            <w:r w:rsidRPr="0043365A">
              <w:rPr>
                <w:rFonts w:ascii="TimBashk" w:eastAsia="Times New Roman" w:hAnsi="TimBashk" w:cs="Times New Roman"/>
                <w:sz w:val="16"/>
                <w:szCs w:val="24"/>
                <w:lang w:eastAsia="ru-RU"/>
              </w:rPr>
              <w:t xml:space="preserve"> </w:t>
            </w:r>
            <w:proofErr w:type="spellStart"/>
            <w:r w:rsidRPr="0043365A">
              <w:rPr>
                <w:rFonts w:ascii="TimBashk" w:eastAsia="Times New Roman" w:hAnsi="TimBashk" w:cs="Times New Roman"/>
                <w:sz w:val="16"/>
                <w:szCs w:val="24"/>
                <w:lang w:eastAsia="ru-RU"/>
              </w:rPr>
              <w:t>урамы</w:t>
            </w:r>
            <w:proofErr w:type="spellEnd"/>
            <w:r w:rsidRPr="0043365A">
              <w:rPr>
                <w:rFonts w:ascii="TimBashk" w:eastAsia="Times New Roman" w:hAnsi="TimBashk" w:cs="Times New Roman"/>
                <w:sz w:val="16"/>
                <w:szCs w:val="24"/>
                <w:lang w:eastAsia="ru-RU"/>
              </w:rPr>
              <w:t xml:space="preserve">, </w:t>
            </w:r>
            <w:r w:rsidRPr="0043365A">
              <w:rPr>
                <w:rFonts w:ascii="Times New Roman" w:eastAsia="Times New Roman" w:hAnsi="Times New Roman" w:cs="Times New Roman"/>
                <w:sz w:val="16"/>
                <w:szCs w:val="24"/>
                <w:lang w:eastAsia="ru-RU"/>
              </w:rPr>
              <w:t>1</w:t>
            </w:r>
          </w:p>
          <w:p w:rsidR="0043365A" w:rsidRPr="0043365A" w:rsidRDefault="0043365A" w:rsidP="0043365A">
            <w:pPr>
              <w:spacing w:after="0" w:line="240" w:lineRule="auto"/>
              <w:jc w:val="center"/>
              <w:rPr>
                <w:rFonts w:ascii="Times New Roman" w:eastAsia="Times New Roman" w:hAnsi="Times New Roman" w:cs="Times New Roman"/>
                <w:sz w:val="28"/>
                <w:szCs w:val="24"/>
                <w:lang w:eastAsia="ru-RU"/>
              </w:rPr>
            </w:pPr>
            <w:r w:rsidRPr="0043365A">
              <w:rPr>
                <w:rFonts w:ascii="Times New Roman" w:eastAsia="Times New Roman" w:hAnsi="Times New Roman" w:cs="Times New Roman"/>
                <w:sz w:val="16"/>
                <w:szCs w:val="24"/>
                <w:lang w:eastAsia="ru-RU"/>
              </w:rPr>
              <w:t>тел.: 8(34751) 4-48-32</w:t>
            </w:r>
          </w:p>
        </w:tc>
        <w:tc>
          <w:tcPr>
            <w:tcW w:w="1702" w:type="dxa"/>
            <w:tcBorders>
              <w:top w:val="nil"/>
              <w:left w:val="nil"/>
              <w:bottom w:val="thinThickSmallGap" w:sz="24" w:space="0" w:color="auto"/>
              <w:right w:val="nil"/>
            </w:tcBorders>
          </w:tcPr>
          <w:p w:rsidR="0043365A" w:rsidRPr="0043365A" w:rsidRDefault="0043365A" w:rsidP="0043365A">
            <w:pPr>
              <w:spacing w:after="0" w:line="240" w:lineRule="auto"/>
              <w:jc w:val="center"/>
              <w:rPr>
                <w:rFonts w:ascii="Times New Roman" w:eastAsia="Times New Roman" w:hAnsi="Times New Roman" w:cs="Times New Roman"/>
                <w:sz w:val="24"/>
                <w:szCs w:val="24"/>
                <w:lang w:eastAsia="ru-RU"/>
              </w:rPr>
            </w:pPr>
          </w:p>
          <w:p w:rsidR="0043365A" w:rsidRPr="0043365A" w:rsidRDefault="0043365A" w:rsidP="0043365A">
            <w:pPr>
              <w:tabs>
                <w:tab w:val="center" w:pos="157"/>
                <w:tab w:val="left" w:pos="1310"/>
                <w:tab w:val="left" w:pos="1342"/>
              </w:tabs>
              <w:spacing w:after="0" w:line="240" w:lineRule="auto"/>
              <w:jc w:val="center"/>
              <w:rPr>
                <w:rFonts w:ascii="Times New Roman" w:eastAsia="Times New Roman" w:hAnsi="Times New Roman" w:cs="Times New Roman"/>
                <w:sz w:val="24"/>
                <w:szCs w:val="24"/>
                <w:lang w:eastAsia="ru-RU"/>
              </w:rPr>
            </w:pPr>
            <w:r w:rsidRPr="0043365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99695</wp:posOffset>
                  </wp:positionH>
                  <wp:positionV relativeFrom="paragraph">
                    <wp:posOffset>53340</wp:posOffset>
                  </wp:positionV>
                  <wp:extent cx="702310" cy="87693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 cy="876935"/>
                          </a:xfrm>
                          <a:prstGeom prst="rect">
                            <a:avLst/>
                          </a:prstGeom>
                          <a:noFill/>
                        </pic:spPr>
                      </pic:pic>
                    </a:graphicData>
                  </a:graphic>
                  <wp14:sizeRelH relativeFrom="page">
                    <wp14:pctWidth>0</wp14:pctWidth>
                  </wp14:sizeRelH>
                  <wp14:sizeRelV relativeFrom="page">
                    <wp14:pctHeight>0</wp14:pctHeight>
                  </wp14:sizeRelV>
                </wp:anchor>
              </w:drawing>
            </w:r>
          </w:p>
        </w:tc>
        <w:tc>
          <w:tcPr>
            <w:tcW w:w="4065" w:type="dxa"/>
            <w:tcBorders>
              <w:top w:val="nil"/>
              <w:left w:val="nil"/>
              <w:bottom w:val="thinThickSmallGap" w:sz="24" w:space="0" w:color="auto"/>
              <w:right w:val="nil"/>
            </w:tcBorders>
          </w:tcPr>
          <w:p w:rsidR="0043365A" w:rsidRPr="0043365A" w:rsidRDefault="0043365A" w:rsidP="0043365A">
            <w:pPr>
              <w:spacing w:after="0" w:line="240" w:lineRule="auto"/>
              <w:ind w:left="-118" w:right="-144"/>
              <w:jc w:val="center"/>
              <w:rPr>
                <w:rFonts w:ascii="Times New Roman" w:eastAsia="Times New Roman" w:hAnsi="Times New Roman" w:cs="Times New Roman"/>
                <w:b/>
                <w:lang w:eastAsia="ru-RU"/>
              </w:rPr>
            </w:pPr>
            <w:r w:rsidRPr="0043365A">
              <w:rPr>
                <w:rFonts w:ascii="Times New Roman" w:eastAsia="Times New Roman" w:hAnsi="Times New Roman" w:cs="Times New Roman"/>
                <w:b/>
                <w:lang w:eastAsia="ru-RU"/>
              </w:rPr>
              <w:t>РЕСПУБЛИКА БАШКОРТОСТАН</w:t>
            </w:r>
          </w:p>
          <w:p w:rsidR="0043365A" w:rsidRPr="0043365A" w:rsidRDefault="0043365A" w:rsidP="0043365A">
            <w:pPr>
              <w:spacing w:after="0" w:line="240" w:lineRule="auto"/>
              <w:ind w:right="-144"/>
              <w:rPr>
                <w:rFonts w:ascii="Times New Roman" w:eastAsia="Times New Roman" w:hAnsi="Times New Roman" w:cs="Times New Roman"/>
                <w:b/>
                <w:lang w:eastAsia="ru-RU"/>
              </w:rPr>
            </w:pPr>
            <w:r w:rsidRPr="0043365A">
              <w:rPr>
                <w:rFonts w:ascii="Times New Roman" w:eastAsia="Times New Roman" w:hAnsi="Times New Roman" w:cs="Times New Roman"/>
                <w:b/>
                <w:lang w:eastAsia="ru-RU"/>
              </w:rPr>
              <w:t xml:space="preserve"> АДМИНИСТРАЦИЯ СЕЛЬСКОГО</w:t>
            </w:r>
          </w:p>
          <w:p w:rsidR="0043365A" w:rsidRPr="0043365A" w:rsidRDefault="0043365A" w:rsidP="0043365A">
            <w:pPr>
              <w:spacing w:after="0" w:line="240" w:lineRule="auto"/>
              <w:ind w:left="-118" w:right="-144"/>
              <w:jc w:val="center"/>
              <w:rPr>
                <w:rFonts w:ascii="Times New Roman" w:eastAsia="Times New Roman" w:hAnsi="Times New Roman" w:cs="Times New Roman"/>
                <w:b/>
                <w:lang w:eastAsia="ru-RU"/>
              </w:rPr>
            </w:pPr>
            <w:r w:rsidRPr="0043365A">
              <w:rPr>
                <w:rFonts w:ascii="Times New Roman" w:eastAsia="Times New Roman" w:hAnsi="Times New Roman" w:cs="Times New Roman"/>
                <w:b/>
                <w:lang w:eastAsia="ru-RU"/>
              </w:rPr>
              <w:t>ПОСЕЛЕНИЯ КУСЕЕВСКИЙ</w:t>
            </w:r>
          </w:p>
          <w:p w:rsidR="0043365A" w:rsidRPr="0043365A" w:rsidRDefault="0043365A" w:rsidP="0043365A">
            <w:pPr>
              <w:keepNext/>
              <w:spacing w:after="0" w:line="240" w:lineRule="auto"/>
              <w:ind w:left="-118" w:right="-144"/>
              <w:jc w:val="center"/>
              <w:outlineLvl w:val="1"/>
              <w:rPr>
                <w:rFonts w:ascii="Times New Roman" w:eastAsia="Times New Roman" w:hAnsi="Times New Roman" w:cs="Times New Roman"/>
                <w:b/>
                <w:lang w:eastAsia="ru-RU"/>
              </w:rPr>
            </w:pPr>
            <w:r w:rsidRPr="0043365A">
              <w:rPr>
                <w:rFonts w:ascii="Times New Roman" w:eastAsia="Times New Roman" w:hAnsi="Times New Roman" w:cs="Times New Roman"/>
                <w:b/>
                <w:lang w:eastAsia="ru-RU"/>
              </w:rPr>
              <w:t>СЕЛЬСОВЕТ МУНИЦИПАЛЬНОГО</w:t>
            </w:r>
          </w:p>
          <w:p w:rsidR="0043365A" w:rsidRPr="0043365A" w:rsidRDefault="0043365A" w:rsidP="0043365A">
            <w:pPr>
              <w:tabs>
                <w:tab w:val="left" w:pos="380"/>
                <w:tab w:val="center" w:pos="2142"/>
              </w:tabs>
              <w:spacing w:after="0" w:line="360" w:lineRule="auto"/>
              <w:jc w:val="center"/>
              <w:rPr>
                <w:rFonts w:ascii="Times New Roman" w:eastAsia="Times New Roman" w:hAnsi="Times New Roman" w:cs="Times New Roman"/>
                <w:b/>
                <w:lang w:eastAsia="ru-RU"/>
              </w:rPr>
            </w:pPr>
            <w:r w:rsidRPr="0043365A">
              <w:rPr>
                <w:rFonts w:ascii="Times New Roman" w:eastAsia="Times New Roman" w:hAnsi="Times New Roman" w:cs="Times New Roman"/>
                <w:b/>
                <w:lang w:eastAsia="ru-RU"/>
              </w:rPr>
              <w:t>РАЙОНА БАЙМАКСКИЙ РАЙОН</w:t>
            </w:r>
          </w:p>
          <w:p w:rsidR="0043365A" w:rsidRPr="0043365A" w:rsidRDefault="0043365A" w:rsidP="0043365A">
            <w:pPr>
              <w:spacing w:after="0" w:line="360" w:lineRule="auto"/>
              <w:rPr>
                <w:rFonts w:ascii="Times New Roman" w:eastAsia="Times New Roman" w:hAnsi="Times New Roman" w:cs="Times New Roman"/>
                <w:b/>
                <w:sz w:val="16"/>
                <w:szCs w:val="24"/>
                <w:lang w:eastAsia="ru-RU"/>
              </w:rPr>
            </w:pPr>
          </w:p>
          <w:p w:rsidR="0043365A" w:rsidRPr="0043365A" w:rsidRDefault="0043365A" w:rsidP="0043365A">
            <w:pPr>
              <w:spacing w:after="0" w:line="240" w:lineRule="auto"/>
              <w:ind w:left="-118" w:right="-144"/>
              <w:jc w:val="center"/>
              <w:rPr>
                <w:rFonts w:ascii="Times New Roman" w:eastAsia="Times New Roman" w:hAnsi="Times New Roman" w:cs="Times New Roman"/>
                <w:sz w:val="16"/>
                <w:szCs w:val="20"/>
                <w:lang w:eastAsia="ru-RU"/>
              </w:rPr>
            </w:pPr>
            <w:proofErr w:type="gramStart"/>
            <w:r w:rsidRPr="0043365A">
              <w:rPr>
                <w:rFonts w:ascii="Times New Roman" w:eastAsia="Times New Roman" w:hAnsi="Times New Roman" w:cs="Times New Roman"/>
                <w:sz w:val="16"/>
                <w:szCs w:val="20"/>
                <w:lang w:eastAsia="ru-RU"/>
              </w:rPr>
              <w:t xml:space="preserve">453644,  </w:t>
            </w:r>
            <w:proofErr w:type="spellStart"/>
            <w:r w:rsidRPr="0043365A">
              <w:rPr>
                <w:rFonts w:ascii="Times New Roman" w:eastAsia="Times New Roman" w:hAnsi="Times New Roman" w:cs="Times New Roman"/>
                <w:sz w:val="16"/>
                <w:szCs w:val="20"/>
                <w:lang w:eastAsia="ru-RU"/>
              </w:rPr>
              <w:t>с.Кусеево</w:t>
            </w:r>
            <w:proofErr w:type="spellEnd"/>
            <w:proofErr w:type="gramEnd"/>
            <w:r w:rsidRPr="0043365A">
              <w:rPr>
                <w:rFonts w:ascii="Times New Roman" w:eastAsia="Times New Roman" w:hAnsi="Times New Roman" w:cs="Times New Roman"/>
                <w:sz w:val="16"/>
                <w:szCs w:val="20"/>
                <w:lang w:eastAsia="ru-RU"/>
              </w:rPr>
              <w:t xml:space="preserve">, </w:t>
            </w:r>
          </w:p>
          <w:p w:rsidR="0043365A" w:rsidRPr="0043365A" w:rsidRDefault="0043365A" w:rsidP="0043365A">
            <w:pPr>
              <w:spacing w:after="0" w:line="240" w:lineRule="auto"/>
              <w:ind w:left="-118" w:right="-144"/>
              <w:jc w:val="center"/>
              <w:rPr>
                <w:rFonts w:ascii="Times New Roman" w:eastAsia="Times New Roman" w:hAnsi="Times New Roman" w:cs="Times New Roman"/>
                <w:sz w:val="16"/>
                <w:szCs w:val="24"/>
                <w:lang w:eastAsia="ru-RU"/>
              </w:rPr>
            </w:pPr>
            <w:r w:rsidRPr="0043365A">
              <w:rPr>
                <w:rFonts w:ascii="Times New Roman" w:eastAsia="Times New Roman" w:hAnsi="Times New Roman" w:cs="Times New Roman"/>
                <w:sz w:val="16"/>
                <w:szCs w:val="20"/>
                <w:lang w:eastAsia="ru-RU"/>
              </w:rPr>
              <w:t xml:space="preserve">улица Батыра </w:t>
            </w:r>
            <w:proofErr w:type="spellStart"/>
            <w:r w:rsidRPr="0043365A">
              <w:rPr>
                <w:rFonts w:ascii="Times New Roman" w:eastAsia="Times New Roman" w:hAnsi="Times New Roman" w:cs="Times New Roman"/>
                <w:sz w:val="16"/>
                <w:szCs w:val="20"/>
                <w:lang w:eastAsia="ru-RU"/>
              </w:rPr>
              <w:t>Валида</w:t>
            </w:r>
            <w:proofErr w:type="spellEnd"/>
            <w:r w:rsidRPr="0043365A">
              <w:rPr>
                <w:rFonts w:ascii="Times New Roman" w:eastAsia="Times New Roman" w:hAnsi="Times New Roman" w:cs="Times New Roman"/>
                <w:sz w:val="16"/>
                <w:szCs w:val="20"/>
                <w:lang w:eastAsia="ru-RU"/>
              </w:rPr>
              <w:t>, 1</w:t>
            </w:r>
          </w:p>
          <w:p w:rsidR="0043365A" w:rsidRPr="0043365A" w:rsidRDefault="0043365A" w:rsidP="0043365A">
            <w:pPr>
              <w:spacing w:after="0" w:line="240" w:lineRule="auto"/>
              <w:ind w:left="-118" w:right="-144"/>
              <w:jc w:val="center"/>
              <w:rPr>
                <w:rFonts w:ascii="Times New Roman" w:eastAsia="Times New Roman" w:hAnsi="Times New Roman" w:cs="Times New Roman"/>
                <w:sz w:val="18"/>
                <w:szCs w:val="20"/>
                <w:lang w:eastAsia="ru-RU"/>
              </w:rPr>
            </w:pPr>
            <w:r w:rsidRPr="0043365A">
              <w:rPr>
                <w:rFonts w:ascii="Times New Roman" w:eastAsia="Times New Roman" w:hAnsi="Times New Roman" w:cs="Times New Roman"/>
                <w:sz w:val="16"/>
                <w:szCs w:val="24"/>
                <w:lang w:eastAsia="ru-RU"/>
              </w:rPr>
              <w:t>тел.: 8(34751) 4-48-32</w:t>
            </w:r>
          </w:p>
          <w:p w:rsidR="0043365A" w:rsidRPr="0043365A" w:rsidRDefault="0043365A" w:rsidP="0043365A">
            <w:pPr>
              <w:spacing w:after="0" w:line="240" w:lineRule="auto"/>
              <w:ind w:left="-118" w:right="-144"/>
              <w:jc w:val="center"/>
              <w:rPr>
                <w:rFonts w:ascii="Times New Roman" w:eastAsia="Times New Roman" w:hAnsi="Times New Roman" w:cs="Times New Roman"/>
                <w:sz w:val="16"/>
                <w:szCs w:val="24"/>
                <w:lang w:eastAsia="ru-RU"/>
              </w:rPr>
            </w:pPr>
          </w:p>
        </w:tc>
      </w:tr>
    </w:tbl>
    <w:p w:rsidR="0043365A" w:rsidRDefault="0043365A" w:rsidP="00EE0E91">
      <w:pPr>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spacing w:after="0" w:line="240" w:lineRule="auto"/>
        <w:jc w:val="center"/>
        <w:rPr>
          <w:rFonts w:ascii="Times New Roman" w:eastAsia="Times New Roman" w:hAnsi="Times New Roman" w:cs="Times New Roman"/>
          <w:b/>
          <w:sz w:val="20"/>
          <w:szCs w:val="24"/>
          <w:lang w:eastAsia="ru-RU"/>
        </w:rPr>
      </w:pPr>
      <w:r w:rsidRPr="00EE0E91">
        <w:rPr>
          <w:rFonts w:ascii="Times New Roman" w:eastAsia="Times New Roman" w:hAnsi="Times New Roman" w:cs="Times New Roman"/>
          <w:b/>
          <w:sz w:val="28"/>
          <w:szCs w:val="28"/>
          <w:lang w:eastAsia="ru-RU"/>
        </w:rPr>
        <w:t xml:space="preserve">Администрация </w:t>
      </w:r>
      <w:r>
        <w:rPr>
          <w:rFonts w:ascii="Times New Roman" w:eastAsia="Times New Roman" w:hAnsi="Times New Roman" w:cs="Times New Roman"/>
          <w:b/>
          <w:sz w:val="28"/>
          <w:szCs w:val="28"/>
          <w:lang w:eastAsia="ru-RU"/>
        </w:rPr>
        <w:t xml:space="preserve">сельского поселения </w:t>
      </w:r>
      <w:proofErr w:type="spellStart"/>
      <w:r>
        <w:rPr>
          <w:rFonts w:ascii="Times New Roman" w:eastAsia="Times New Roman" w:hAnsi="Times New Roman" w:cs="Times New Roman"/>
          <w:b/>
          <w:sz w:val="28"/>
          <w:szCs w:val="28"/>
          <w:lang w:eastAsia="ru-RU"/>
        </w:rPr>
        <w:t>Кусеевский</w:t>
      </w:r>
      <w:proofErr w:type="spellEnd"/>
      <w:r>
        <w:rPr>
          <w:rFonts w:ascii="Times New Roman" w:eastAsia="Times New Roman" w:hAnsi="Times New Roman" w:cs="Times New Roman"/>
          <w:b/>
          <w:sz w:val="28"/>
          <w:szCs w:val="28"/>
          <w:lang w:eastAsia="ru-RU"/>
        </w:rPr>
        <w:t xml:space="preserve"> сельсовет муниципального района </w:t>
      </w:r>
      <w:proofErr w:type="spellStart"/>
      <w:r>
        <w:rPr>
          <w:rFonts w:ascii="Times New Roman" w:eastAsia="Times New Roman" w:hAnsi="Times New Roman" w:cs="Times New Roman"/>
          <w:b/>
          <w:sz w:val="28"/>
          <w:szCs w:val="28"/>
          <w:lang w:eastAsia="ru-RU"/>
        </w:rPr>
        <w:t>Баймакский</w:t>
      </w:r>
      <w:proofErr w:type="spellEnd"/>
      <w:r>
        <w:rPr>
          <w:rFonts w:ascii="Times New Roman" w:eastAsia="Times New Roman" w:hAnsi="Times New Roman" w:cs="Times New Roman"/>
          <w:b/>
          <w:sz w:val="28"/>
          <w:szCs w:val="28"/>
          <w:lang w:eastAsia="ru-RU"/>
        </w:rPr>
        <w:t xml:space="preserve"> район Республики Башкортостан</w:t>
      </w:r>
    </w:p>
    <w:p w:rsidR="00EE0E91" w:rsidRPr="00EE0E91" w:rsidRDefault="00EE0E91" w:rsidP="00EE0E91">
      <w:pPr>
        <w:spacing w:after="0" w:line="240" w:lineRule="auto"/>
        <w:jc w:val="center"/>
        <w:rPr>
          <w:rFonts w:ascii="Times New Roman" w:eastAsia="Times New Roman" w:hAnsi="Times New Roman" w:cs="Times New Roman"/>
          <w:b/>
          <w:sz w:val="24"/>
          <w:szCs w:val="24"/>
          <w:lang w:eastAsia="ru-RU"/>
        </w:rPr>
      </w:pPr>
    </w:p>
    <w:p w:rsidR="00EE0E91" w:rsidRPr="00EE0E91" w:rsidRDefault="00EE0E91" w:rsidP="00EE0E91">
      <w:pPr>
        <w:spacing w:after="0" w:line="240" w:lineRule="auto"/>
        <w:jc w:val="center"/>
        <w:rPr>
          <w:rFonts w:ascii="Times New Roman" w:eastAsia="Times New Roman" w:hAnsi="Times New Roman" w:cs="Times New Roman"/>
          <w:b/>
          <w:sz w:val="24"/>
          <w:szCs w:val="24"/>
          <w:lang w:eastAsia="ru-RU"/>
        </w:rPr>
      </w:pPr>
      <w:r w:rsidRPr="00EE0E91">
        <w:rPr>
          <w:rFonts w:ascii="Times New Roman" w:eastAsia="Times New Roman" w:hAnsi="Times New Roman" w:cs="Times New Roman"/>
          <w:b/>
          <w:sz w:val="24"/>
          <w:szCs w:val="24"/>
          <w:lang w:eastAsia="ru-RU"/>
        </w:rPr>
        <w:t>ПОСТАНОВЛЕНИЕ</w:t>
      </w:r>
    </w:p>
    <w:p w:rsidR="00EE0E91" w:rsidRPr="00EE0E91" w:rsidRDefault="00EE0E91" w:rsidP="00EE0E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апреля 2020 года № 24</w:t>
      </w: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w:t>
      </w:r>
      <w:proofErr w:type="gramStart"/>
      <w:r w:rsidRPr="00EE0E91">
        <w:rPr>
          <w:rFonts w:ascii="Times New Roman" w:eastAsia="Times New Roman" w:hAnsi="Times New Roman" w:cs="Times New Roman"/>
          <w:b/>
          <w:bCs/>
          <w:sz w:val="28"/>
          <w:szCs w:val="28"/>
          <w:lang w:eastAsia="ru-RU"/>
        </w:rPr>
        <w:t>«</w:t>
      </w:r>
      <w:r w:rsidRPr="00EE0E91">
        <w:rPr>
          <w:rFonts w:ascii="Times New Roman" w:eastAsia="Times New Roman" w:hAnsi="Times New Roman" w:cs="Times New Roman"/>
          <w:b/>
          <w:sz w:val="28"/>
          <w:szCs w:val="28"/>
          <w:lang w:eastAsia="ru-RU"/>
        </w:rPr>
        <w:t xml:space="preserve"> Признание</w:t>
      </w:r>
      <w:proofErr w:type="gramEnd"/>
      <w:r w:rsidRPr="00EE0E91">
        <w:rPr>
          <w:rFonts w:ascii="Times New Roman" w:eastAsia="Times New Roman" w:hAnsi="Times New Roman" w:cs="Times New Roman"/>
          <w:b/>
          <w:sz w:val="28"/>
          <w:szCs w:val="28"/>
          <w:lang w:eastAsia="ru-RU"/>
        </w:rPr>
        <w:t xml:space="preserve"> граждан малоимущими в целях постановки их на учет в качестве нуждающихся в жилых помещениях</w:t>
      </w:r>
      <w:r w:rsidRPr="00EE0E91">
        <w:rPr>
          <w:rFonts w:ascii="Times New Roman" w:eastAsia="Times New Roman" w:hAnsi="Times New Roman" w:cs="Times New Roman"/>
          <w:b/>
          <w:bCs/>
          <w:sz w:val="28"/>
          <w:szCs w:val="28"/>
          <w:lang w:eastAsia="ru-RU"/>
        </w:rPr>
        <w:t>»</w:t>
      </w: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E0E91">
        <w:rPr>
          <w:rFonts w:ascii="Times New Roman" w:eastAsia="Times New Roman" w:hAnsi="Times New Roman" w:cs="Times New Roman"/>
          <w:b/>
          <w:bCs/>
          <w:sz w:val="24"/>
          <w:szCs w:val="24"/>
          <w:lang w:eastAsia="ru-RU"/>
        </w:rPr>
        <w:t xml:space="preserve">в Администрация сельского поселения </w:t>
      </w:r>
      <w:proofErr w:type="spellStart"/>
      <w:r w:rsidRPr="00EE0E91">
        <w:rPr>
          <w:rFonts w:ascii="Times New Roman" w:eastAsia="Times New Roman" w:hAnsi="Times New Roman" w:cs="Times New Roman"/>
          <w:b/>
          <w:bCs/>
          <w:sz w:val="24"/>
          <w:szCs w:val="24"/>
          <w:lang w:eastAsia="ru-RU"/>
        </w:rPr>
        <w:t>Кусеевский</w:t>
      </w:r>
      <w:proofErr w:type="spellEnd"/>
      <w:r w:rsidRPr="00EE0E91">
        <w:rPr>
          <w:rFonts w:ascii="Times New Roman" w:eastAsia="Times New Roman" w:hAnsi="Times New Roman" w:cs="Times New Roman"/>
          <w:b/>
          <w:bCs/>
          <w:sz w:val="24"/>
          <w:szCs w:val="24"/>
          <w:lang w:eastAsia="ru-RU"/>
        </w:rPr>
        <w:t xml:space="preserve"> сельсовет муниципального района </w:t>
      </w:r>
      <w:proofErr w:type="spellStart"/>
      <w:r w:rsidRPr="00EE0E91">
        <w:rPr>
          <w:rFonts w:ascii="Times New Roman" w:eastAsia="Times New Roman" w:hAnsi="Times New Roman" w:cs="Times New Roman"/>
          <w:b/>
          <w:bCs/>
          <w:sz w:val="24"/>
          <w:szCs w:val="24"/>
          <w:lang w:eastAsia="ru-RU"/>
        </w:rPr>
        <w:t>Баймакский</w:t>
      </w:r>
      <w:proofErr w:type="spellEnd"/>
      <w:r w:rsidRPr="00EE0E91">
        <w:rPr>
          <w:rFonts w:ascii="Times New Roman" w:eastAsia="Times New Roman" w:hAnsi="Times New Roman" w:cs="Times New Roman"/>
          <w:b/>
          <w:bCs/>
          <w:sz w:val="24"/>
          <w:szCs w:val="24"/>
          <w:lang w:eastAsia="ru-RU"/>
        </w:rPr>
        <w:t xml:space="preserve"> район Республики Башкортостан</w:t>
      </w:r>
    </w:p>
    <w:p w:rsidR="00EE0E91" w:rsidRPr="0043365A" w:rsidRDefault="00EE0E91" w:rsidP="00EE0E91">
      <w:pPr>
        <w:spacing w:after="0" w:line="240" w:lineRule="auto"/>
        <w:jc w:val="center"/>
        <w:rPr>
          <w:rFonts w:ascii="Times New Roman" w:eastAsia="Times New Roman" w:hAnsi="Times New Roman" w:cs="Times New Roman"/>
          <w:b/>
          <w:sz w:val="24"/>
          <w:szCs w:val="24"/>
          <w:lang w:eastAsia="ru-RU"/>
        </w:rPr>
      </w:pPr>
    </w:p>
    <w:p w:rsidR="00EE0E91" w:rsidRPr="0043365A" w:rsidRDefault="00EE0E91" w:rsidP="00EE0E91">
      <w:pPr>
        <w:spacing w:after="0" w:line="240" w:lineRule="auto"/>
        <w:jc w:val="center"/>
        <w:rPr>
          <w:rFonts w:ascii="Times New Roman" w:eastAsia="Times New Roman" w:hAnsi="Times New Roman" w:cs="Times New Roman"/>
          <w:b/>
          <w:sz w:val="24"/>
          <w:szCs w:val="24"/>
          <w:lang w:eastAsia="ru-RU"/>
        </w:rPr>
      </w:pPr>
    </w:p>
    <w:p w:rsidR="00EE0E91" w:rsidRPr="0043365A" w:rsidRDefault="00EE0E91" w:rsidP="00EE0E91">
      <w:pPr>
        <w:tabs>
          <w:tab w:val="left" w:pos="283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365A">
        <w:rPr>
          <w:rFonts w:ascii="Times New Roman" w:eastAsia="Times New Roman"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Pr="0043365A">
        <w:rPr>
          <w:sz w:val="24"/>
          <w:szCs w:val="24"/>
        </w:rPr>
        <w:t xml:space="preserve"> </w:t>
      </w:r>
      <w:r w:rsidRPr="0043365A">
        <w:rPr>
          <w:rFonts w:ascii="Times New Roman" w:eastAsia="Times New Roman" w:hAnsi="Times New Roman" w:cs="Times New Roman"/>
          <w:sz w:val="24"/>
          <w:szCs w:val="24"/>
          <w:lang w:eastAsia="ru-RU"/>
        </w:rPr>
        <w:t xml:space="preserve">сельского поселения </w:t>
      </w:r>
      <w:proofErr w:type="spellStart"/>
      <w:r w:rsidRPr="0043365A">
        <w:rPr>
          <w:rFonts w:ascii="Times New Roman" w:eastAsia="Times New Roman" w:hAnsi="Times New Roman" w:cs="Times New Roman"/>
          <w:sz w:val="24"/>
          <w:szCs w:val="24"/>
          <w:lang w:eastAsia="ru-RU"/>
        </w:rPr>
        <w:t>Кусеевский</w:t>
      </w:r>
      <w:proofErr w:type="spellEnd"/>
      <w:r w:rsidRPr="0043365A">
        <w:rPr>
          <w:rFonts w:ascii="Times New Roman" w:eastAsia="Times New Roman" w:hAnsi="Times New Roman" w:cs="Times New Roman"/>
          <w:sz w:val="24"/>
          <w:szCs w:val="24"/>
          <w:lang w:eastAsia="ru-RU"/>
        </w:rPr>
        <w:t xml:space="preserve"> сельсовет муниципального района </w:t>
      </w:r>
      <w:proofErr w:type="spellStart"/>
      <w:r w:rsidRPr="0043365A">
        <w:rPr>
          <w:rFonts w:ascii="Times New Roman" w:eastAsia="Times New Roman" w:hAnsi="Times New Roman" w:cs="Times New Roman"/>
          <w:sz w:val="24"/>
          <w:szCs w:val="24"/>
          <w:lang w:eastAsia="ru-RU"/>
        </w:rPr>
        <w:t>Баймакский</w:t>
      </w:r>
      <w:proofErr w:type="spellEnd"/>
      <w:r w:rsidRPr="0043365A">
        <w:rPr>
          <w:rFonts w:ascii="Times New Roman" w:eastAsia="Times New Roman" w:hAnsi="Times New Roman" w:cs="Times New Roman"/>
          <w:sz w:val="24"/>
          <w:szCs w:val="24"/>
          <w:lang w:eastAsia="ru-RU"/>
        </w:rPr>
        <w:t xml:space="preserve"> район Республики Башкортостан </w:t>
      </w:r>
    </w:p>
    <w:p w:rsidR="00EE0E91" w:rsidRPr="0043365A" w:rsidRDefault="00EE0E91" w:rsidP="00EE0E91">
      <w:pPr>
        <w:spacing w:after="0" w:line="240" w:lineRule="auto"/>
        <w:ind w:left="283" w:firstLine="709"/>
        <w:rPr>
          <w:rFonts w:ascii="Times New Roman" w:eastAsia="Times New Roman" w:hAnsi="Times New Roman" w:cs="Times New Roman"/>
          <w:sz w:val="24"/>
          <w:szCs w:val="24"/>
          <w:lang w:eastAsia="ru-RU"/>
        </w:rPr>
      </w:pPr>
    </w:p>
    <w:p w:rsidR="00EE0E91" w:rsidRPr="0043365A" w:rsidRDefault="00EE0E91" w:rsidP="00EE0E91">
      <w:pPr>
        <w:spacing w:after="0" w:line="240" w:lineRule="auto"/>
        <w:ind w:firstLine="709"/>
        <w:rPr>
          <w:rFonts w:ascii="Times New Roman" w:eastAsia="Times New Roman" w:hAnsi="Times New Roman" w:cs="Times New Roman"/>
          <w:sz w:val="24"/>
          <w:szCs w:val="24"/>
          <w:lang w:eastAsia="ru-RU"/>
        </w:rPr>
      </w:pPr>
      <w:r w:rsidRPr="0043365A">
        <w:rPr>
          <w:rFonts w:ascii="Times New Roman" w:eastAsia="Times New Roman" w:hAnsi="Times New Roman" w:cs="Times New Roman"/>
          <w:sz w:val="24"/>
          <w:szCs w:val="24"/>
          <w:lang w:eastAsia="ru-RU"/>
        </w:rPr>
        <w:t>ПОСТАНОВЛЯЕТ:</w:t>
      </w:r>
    </w:p>
    <w:p w:rsidR="00EE0E91" w:rsidRPr="0043365A"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bCs/>
          <w:sz w:val="24"/>
          <w:szCs w:val="24"/>
          <w:lang w:eastAsia="ru-RU"/>
        </w:rPr>
      </w:pPr>
      <w:r w:rsidRPr="0043365A">
        <w:rPr>
          <w:rFonts w:ascii="Times New Roman" w:eastAsia="Times New Roman" w:hAnsi="Times New Roman" w:cs="Times New Roman"/>
          <w:sz w:val="24"/>
          <w:szCs w:val="24"/>
          <w:lang w:eastAsia="ru-RU"/>
        </w:rPr>
        <w:t xml:space="preserve">1.Утвердить Административный регламент предоставления муниципальной услуги </w:t>
      </w:r>
      <w:r w:rsidRPr="0043365A">
        <w:rPr>
          <w:rFonts w:ascii="Times New Roman" w:eastAsia="Times New Roman" w:hAnsi="Times New Roman" w:cs="Times New Roman"/>
          <w:bCs/>
          <w:sz w:val="24"/>
          <w:szCs w:val="24"/>
          <w:lang w:eastAsia="ru-RU"/>
        </w:rPr>
        <w:t>«</w:t>
      </w:r>
      <w:r w:rsidRPr="0043365A">
        <w:rPr>
          <w:rFonts w:ascii="Times New Roman" w:eastAsia="Times New Roman" w:hAnsi="Times New Roman" w:cs="Times New Roman"/>
          <w:sz w:val="24"/>
          <w:szCs w:val="24"/>
          <w:lang w:eastAsia="ru-RU"/>
        </w:rPr>
        <w:t>Признание граждан малоимущими в целях постановки их на учет в качестве нуждающихся в жилых помещениях</w:t>
      </w:r>
      <w:r w:rsidRPr="0043365A">
        <w:rPr>
          <w:rFonts w:ascii="Times New Roman" w:eastAsia="Times New Roman" w:hAnsi="Times New Roman" w:cs="Times New Roman"/>
          <w:bCs/>
          <w:sz w:val="24"/>
          <w:szCs w:val="24"/>
          <w:lang w:eastAsia="ru-RU"/>
        </w:rPr>
        <w:t xml:space="preserve">» </w:t>
      </w:r>
    </w:p>
    <w:p w:rsidR="00EE0E91" w:rsidRPr="0043365A"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bCs/>
          <w:sz w:val="24"/>
          <w:szCs w:val="24"/>
          <w:lang w:eastAsia="ru-RU"/>
        </w:rPr>
      </w:pPr>
      <w:r w:rsidRPr="0043365A">
        <w:rPr>
          <w:rFonts w:ascii="Times New Roman" w:eastAsia="Times New Roman" w:hAnsi="Times New Roman" w:cs="Times New Roman"/>
          <w:bCs/>
          <w:sz w:val="24"/>
          <w:szCs w:val="24"/>
          <w:lang w:eastAsia="ru-RU"/>
        </w:rPr>
        <w:t xml:space="preserve">в Администрации сельского поселения </w:t>
      </w:r>
      <w:proofErr w:type="spellStart"/>
      <w:r w:rsidRPr="0043365A">
        <w:rPr>
          <w:rFonts w:ascii="Times New Roman" w:eastAsia="Times New Roman" w:hAnsi="Times New Roman" w:cs="Times New Roman"/>
          <w:bCs/>
          <w:sz w:val="24"/>
          <w:szCs w:val="24"/>
          <w:lang w:eastAsia="ru-RU"/>
        </w:rPr>
        <w:t>Кусеевский</w:t>
      </w:r>
      <w:proofErr w:type="spellEnd"/>
      <w:r w:rsidRPr="0043365A">
        <w:rPr>
          <w:rFonts w:ascii="Times New Roman" w:eastAsia="Times New Roman" w:hAnsi="Times New Roman" w:cs="Times New Roman"/>
          <w:bCs/>
          <w:sz w:val="24"/>
          <w:szCs w:val="24"/>
          <w:lang w:eastAsia="ru-RU"/>
        </w:rPr>
        <w:t xml:space="preserve"> сельсовет муниципального района </w:t>
      </w:r>
      <w:proofErr w:type="spellStart"/>
      <w:r w:rsidRPr="0043365A">
        <w:rPr>
          <w:rFonts w:ascii="Times New Roman" w:eastAsia="Times New Roman" w:hAnsi="Times New Roman" w:cs="Times New Roman"/>
          <w:bCs/>
          <w:sz w:val="24"/>
          <w:szCs w:val="24"/>
          <w:lang w:eastAsia="ru-RU"/>
        </w:rPr>
        <w:t>Баймакский</w:t>
      </w:r>
      <w:proofErr w:type="spellEnd"/>
      <w:r w:rsidRPr="0043365A">
        <w:rPr>
          <w:rFonts w:ascii="Times New Roman" w:eastAsia="Times New Roman" w:hAnsi="Times New Roman" w:cs="Times New Roman"/>
          <w:bCs/>
          <w:sz w:val="24"/>
          <w:szCs w:val="24"/>
          <w:lang w:eastAsia="ru-RU"/>
        </w:rPr>
        <w:t xml:space="preserve"> район Республики Башкортостан</w:t>
      </w:r>
    </w:p>
    <w:p w:rsidR="00EE0E91" w:rsidRPr="0043365A" w:rsidRDefault="00EE0E91" w:rsidP="00EE0E91">
      <w:pPr>
        <w:spacing w:after="0" w:line="240" w:lineRule="auto"/>
        <w:ind w:firstLine="709"/>
        <w:jc w:val="both"/>
        <w:rPr>
          <w:rFonts w:ascii="Times New Roman" w:eastAsia="Times New Roman" w:hAnsi="Times New Roman" w:cs="Times New Roman"/>
          <w:sz w:val="24"/>
          <w:szCs w:val="24"/>
          <w:lang w:eastAsia="ru-RU"/>
        </w:rPr>
      </w:pPr>
      <w:r w:rsidRPr="0043365A">
        <w:rPr>
          <w:rFonts w:ascii="Times New Roman" w:eastAsia="Times New Roman" w:hAnsi="Times New Roman" w:cs="Times New Roman"/>
          <w:sz w:val="24"/>
          <w:szCs w:val="24"/>
          <w:lang w:eastAsia="ru-RU"/>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EE0E91" w:rsidRPr="0043365A"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365A">
        <w:rPr>
          <w:rFonts w:ascii="Times New Roman" w:eastAsia="Times New Roman" w:hAnsi="Times New Roman" w:cs="Times New Roman"/>
          <w:sz w:val="24"/>
          <w:szCs w:val="24"/>
          <w:lang w:eastAsia="ru-RU"/>
        </w:rPr>
        <w:t>3. Настоящее постановление опубликовать (обнародовать) (указывается источник официального опубликования либо место обнародования).</w:t>
      </w:r>
    </w:p>
    <w:p w:rsidR="00EE0E91" w:rsidRDefault="00EE0E91" w:rsidP="004336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365A">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43365A" w:rsidRDefault="0043365A" w:rsidP="004336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365A" w:rsidRPr="0043365A" w:rsidRDefault="0043365A" w:rsidP="004336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EE0E91" w:rsidRDefault="0043365A" w:rsidP="00EE0E91">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val="en-US" w:eastAsia="ru-RU"/>
        </w:rPr>
        <w:t xml:space="preserve"> </w:t>
      </w:r>
      <w:r w:rsidR="00EE0E91" w:rsidRPr="00EE0E91">
        <w:rPr>
          <w:rFonts w:ascii="Times New Roman" w:eastAsia="Times New Roman" w:hAnsi="Times New Roman" w:cs="Times New Roman"/>
          <w:sz w:val="28"/>
          <w:szCs w:val="28"/>
          <w:lang w:eastAsia="ru-RU"/>
        </w:rPr>
        <w:t>Администрации</w:t>
      </w:r>
      <w:r w:rsidR="00EE0E91">
        <w:rPr>
          <w:rFonts w:ascii="Times New Roman" w:eastAsia="Times New Roman" w:hAnsi="Times New Roman" w:cs="Times New Roman"/>
          <w:sz w:val="28"/>
          <w:szCs w:val="28"/>
          <w:lang w:eastAsia="ru-RU"/>
        </w:rPr>
        <w:t xml:space="preserve"> </w:t>
      </w:r>
    </w:p>
    <w:p w:rsidR="00EE0E91" w:rsidRDefault="00EE0E91" w:rsidP="00EE0E91">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p>
    <w:p w:rsidR="00EE0E91" w:rsidRPr="00EE0E91" w:rsidRDefault="00EE0E91" w:rsidP="00EE0E91">
      <w:pPr>
        <w:spacing w:after="0" w:line="240" w:lineRule="auto"/>
        <w:ind w:firstLine="567"/>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Кусеевский</w:t>
      </w:r>
      <w:proofErr w:type="spellEnd"/>
      <w:r>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Абсалямов</w:t>
      </w:r>
      <w:proofErr w:type="spellEnd"/>
      <w:r>
        <w:rPr>
          <w:rFonts w:ascii="Times New Roman" w:eastAsia="Times New Roman" w:hAnsi="Times New Roman" w:cs="Times New Roman"/>
          <w:sz w:val="28"/>
          <w:szCs w:val="28"/>
          <w:lang w:eastAsia="ru-RU"/>
        </w:rPr>
        <w:t xml:space="preserve"> М.Р.</w:t>
      </w:r>
    </w:p>
    <w:p w:rsidR="00EE0E91" w:rsidRPr="00EE0E91" w:rsidRDefault="00EE0E91" w:rsidP="00EE0E91">
      <w:pPr>
        <w:tabs>
          <w:tab w:val="left" w:pos="7425"/>
        </w:tabs>
        <w:spacing w:after="0" w:line="240" w:lineRule="auto"/>
        <w:ind w:firstLine="851"/>
        <w:jc w:val="right"/>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br w:type="page"/>
      </w:r>
      <w:r w:rsidRPr="00EE0E91">
        <w:rPr>
          <w:rFonts w:ascii="Times New Roman" w:eastAsia="Times New Roman" w:hAnsi="Times New Roman" w:cs="Times New Roman"/>
          <w:b/>
          <w:sz w:val="28"/>
          <w:szCs w:val="28"/>
          <w:lang w:eastAsia="ru-RU"/>
        </w:rPr>
        <w:lastRenderedPageBreak/>
        <w:t>Утвержден</w:t>
      </w:r>
    </w:p>
    <w:p w:rsidR="00EE0E91" w:rsidRPr="00EE0E91" w:rsidRDefault="00EE0E91" w:rsidP="00EE0E91">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постановлением Администрации</w:t>
      </w:r>
    </w:p>
    <w:p w:rsidR="00EE0E91" w:rsidRDefault="00EE0E91" w:rsidP="00EE0E91">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сельского поселения </w:t>
      </w:r>
      <w:proofErr w:type="spellStart"/>
      <w:r>
        <w:rPr>
          <w:rFonts w:ascii="Times New Roman" w:eastAsia="Times New Roman" w:hAnsi="Times New Roman" w:cs="Times New Roman"/>
          <w:b/>
          <w:sz w:val="28"/>
          <w:szCs w:val="28"/>
          <w:lang w:eastAsia="ru-RU"/>
        </w:rPr>
        <w:t>Кусеевский</w:t>
      </w:r>
      <w:proofErr w:type="spellEnd"/>
      <w:r>
        <w:rPr>
          <w:rFonts w:ascii="Times New Roman" w:eastAsia="Times New Roman" w:hAnsi="Times New Roman" w:cs="Times New Roman"/>
          <w:b/>
          <w:sz w:val="28"/>
          <w:szCs w:val="28"/>
          <w:lang w:eastAsia="ru-RU"/>
        </w:rPr>
        <w:t xml:space="preserve"> </w:t>
      </w:r>
    </w:p>
    <w:p w:rsidR="00EE0E91" w:rsidRDefault="00EE0E91" w:rsidP="00EE0E91">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сельсовет муниципального района</w:t>
      </w:r>
    </w:p>
    <w:p w:rsidR="00EE0E91" w:rsidRDefault="00EE0E91" w:rsidP="00EE0E91">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Баймакский</w:t>
      </w:r>
      <w:proofErr w:type="spellEnd"/>
      <w:r>
        <w:rPr>
          <w:rFonts w:ascii="Times New Roman" w:eastAsia="Times New Roman" w:hAnsi="Times New Roman" w:cs="Times New Roman"/>
          <w:b/>
          <w:sz w:val="28"/>
          <w:szCs w:val="28"/>
          <w:lang w:eastAsia="ru-RU"/>
        </w:rPr>
        <w:t xml:space="preserve"> район </w:t>
      </w:r>
    </w:p>
    <w:p w:rsidR="00EE0E91" w:rsidRPr="00EE0E91" w:rsidRDefault="00EE0E91" w:rsidP="00EE0E91">
      <w:pPr>
        <w:widowControl w:val="0"/>
        <w:autoSpaceDE w:val="0"/>
        <w:autoSpaceDN w:val="0"/>
        <w:adjustRightInd w:val="0"/>
        <w:spacing w:after="0" w:line="240" w:lineRule="auto"/>
        <w:ind w:firstLine="851"/>
        <w:jc w:val="right"/>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 xml:space="preserve">23 апреля </w:t>
      </w:r>
      <w:r w:rsidRPr="00EE0E91">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20 года № 24</w:t>
      </w:r>
    </w:p>
    <w:p w:rsidR="00EE0E91" w:rsidRPr="00EE0E91" w:rsidRDefault="00EE0E91" w:rsidP="00EE0E91">
      <w:pPr>
        <w:tabs>
          <w:tab w:val="left" w:pos="7425"/>
        </w:tabs>
        <w:spacing w:after="0" w:line="240" w:lineRule="auto"/>
        <w:ind w:firstLine="851"/>
        <w:jc w:val="right"/>
        <w:rPr>
          <w:rFonts w:ascii="Times New Roman" w:eastAsia="Times New Roman" w:hAnsi="Times New Roman" w:cs="Times New Roman"/>
          <w:sz w:val="28"/>
          <w:szCs w:val="28"/>
          <w:lang w:eastAsia="ru-RU"/>
        </w:rPr>
      </w:pPr>
    </w:p>
    <w:p w:rsidR="00EE0E91" w:rsidRPr="00EE0E91" w:rsidRDefault="00EE0E91" w:rsidP="00EE0E91">
      <w:pPr>
        <w:spacing w:after="0" w:line="240" w:lineRule="auto"/>
        <w:jc w:val="center"/>
        <w:rPr>
          <w:rFonts w:ascii="Times New Roman" w:eastAsia="Times New Roman" w:hAnsi="Times New Roman" w:cs="Times New Roman"/>
          <w:b/>
          <w:sz w:val="20"/>
          <w:szCs w:val="24"/>
          <w:lang w:eastAsia="ru-RU"/>
        </w:rPr>
      </w:pPr>
      <w:r w:rsidRPr="00EE0E91">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w:t>
      </w:r>
      <w:proofErr w:type="gramStart"/>
      <w:r w:rsidRPr="00EE0E91">
        <w:rPr>
          <w:rFonts w:ascii="Times New Roman" w:eastAsia="Times New Roman" w:hAnsi="Times New Roman" w:cs="Times New Roman"/>
          <w:b/>
          <w:sz w:val="28"/>
          <w:szCs w:val="28"/>
          <w:lang w:eastAsia="ru-RU"/>
        </w:rPr>
        <w:t>помещениях»</w:t>
      </w:r>
      <w:r w:rsidRPr="00EE0E91">
        <w:rPr>
          <w:rFonts w:ascii="Times New Roman" w:eastAsia="Times New Roman" w:hAnsi="Times New Roman" w:cs="Times New Roman"/>
          <w:b/>
          <w:bCs/>
          <w:sz w:val="28"/>
          <w:szCs w:val="28"/>
          <w:lang w:eastAsia="ru-RU"/>
        </w:rPr>
        <w:t xml:space="preserve">  в</w:t>
      </w:r>
      <w:proofErr w:type="gramEnd"/>
      <w:r w:rsidRPr="00EE0E9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Администрации</w:t>
      </w:r>
      <w:r w:rsidRPr="00EE0E9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сельского поселения </w:t>
      </w:r>
      <w:proofErr w:type="spellStart"/>
      <w:r>
        <w:rPr>
          <w:rFonts w:ascii="Times New Roman" w:eastAsia="Times New Roman" w:hAnsi="Times New Roman" w:cs="Times New Roman"/>
          <w:b/>
          <w:sz w:val="28"/>
          <w:szCs w:val="28"/>
          <w:lang w:eastAsia="ru-RU"/>
        </w:rPr>
        <w:t>Кусеевский</w:t>
      </w:r>
      <w:proofErr w:type="spellEnd"/>
      <w:r>
        <w:rPr>
          <w:rFonts w:ascii="Times New Roman" w:eastAsia="Times New Roman" w:hAnsi="Times New Roman" w:cs="Times New Roman"/>
          <w:b/>
          <w:sz w:val="28"/>
          <w:szCs w:val="28"/>
          <w:lang w:eastAsia="ru-RU"/>
        </w:rPr>
        <w:t xml:space="preserve"> сельсовет муниципального района </w:t>
      </w:r>
      <w:proofErr w:type="spellStart"/>
      <w:r>
        <w:rPr>
          <w:rFonts w:ascii="Times New Roman" w:eastAsia="Times New Roman" w:hAnsi="Times New Roman" w:cs="Times New Roman"/>
          <w:b/>
          <w:sz w:val="28"/>
          <w:szCs w:val="28"/>
          <w:lang w:eastAsia="ru-RU"/>
        </w:rPr>
        <w:t>Баймакский</w:t>
      </w:r>
      <w:proofErr w:type="spellEnd"/>
      <w:r>
        <w:rPr>
          <w:rFonts w:ascii="Times New Roman" w:eastAsia="Times New Roman" w:hAnsi="Times New Roman" w:cs="Times New Roman"/>
          <w:b/>
          <w:sz w:val="28"/>
          <w:szCs w:val="28"/>
          <w:lang w:eastAsia="ru-RU"/>
        </w:rPr>
        <w:t xml:space="preserve"> район Республики Башкортостан</w:t>
      </w:r>
    </w:p>
    <w:p w:rsidR="00EE0E91" w:rsidRPr="00EE0E91" w:rsidRDefault="00EE0E91" w:rsidP="00EE0E91">
      <w:pPr>
        <w:widowControl w:val="0"/>
        <w:autoSpaceDE w:val="0"/>
        <w:autoSpaceDN w:val="0"/>
        <w:adjustRightInd w:val="0"/>
        <w:spacing w:after="0" w:line="240" w:lineRule="auto"/>
        <w:ind w:firstLine="851"/>
        <w:jc w:val="center"/>
        <w:rPr>
          <w:rFonts w:ascii="Times New Roman" w:eastAsia="Times New Roman" w:hAnsi="Times New Roman" w:cs="Times New Roman"/>
          <w:b/>
          <w:bCs/>
          <w:sz w:val="20"/>
          <w:szCs w:val="20"/>
          <w:lang w:eastAsia="ru-RU"/>
        </w:rPr>
      </w:pPr>
    </w:p>
    <w:p w:rsidR="00EE0E91" w:rsidRPr="00EE0E91" w:rsidRDefault="00EE0E91" w:rsidP="00EE0E91">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I. Общие положения</w:t>
      </w:r>
    </w:p>
    <w:p w:rsidR="00EE0E91" w:rsidRPr="00EE0E91" w:rsidRDefault="00EE0E91" w:rsidP="00EE0E91">
      <w:pPr>
        <w:spacing w:after="0" w:line="240" w:lineRule="auto"/>
        <w:ind w:firstLine="709"/>
        <w:jc w:val="both"/>
        <w:rPr>
          <w:rFonts w:ascii="Times New Roman" w:eastAsia="Times New Roman" w:hAnsi="Times New Roman" w:cs="Times New Roman"/>
          <w:b/>
          <w:sz w:val="28"/>
          <w:szCs w:val="28"/>
          <w:lang w:eastAsia="ru-RU"/>
        </w:rPr>
      </w:pPr>
    </w:p>
    <w:p w:rsidR="00EE0E91" w:rsidRPr="00EE0E91" w:rsidRDefault="00EE0E91" w:rsidP="00EE0E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4"/>
          <w:lang w:eastAsia="ru-RU"/>
        </w:rPr>
      </w:pPr>
      <w:r w:rsidRPr="00EE0E91">
        <w:rPr>
          <w:rFonts w:ascii="Times New Roman" w:eastAsia="Times New Roman" w:hAnsi="Times New Roman" w:cs="Times New Roman"/>
          <w:b/>
          <w:sz w:val="28"/>
          <w:szCs w:val="24"/>
          <w:lang w:eastAsia="ru-RU"/>
        </w:rPr>
        <w:t>Предмет регулирования Административного регламента</w:t>
      </w:r>
    </w:p>
    <w:p w:rsidR="00EE0E91" w:rsidRPr="00EE0E91" w:rsidRDefault="00EE0E91" w:rsidP="00EE0E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36"/>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w:t>
      </w:r>
      <w:r w:rsidRPr="00EE0E91">
        <w:rPr>
          <w:rFonts w:ascii="Times New Roman" w:eastAsia="Times New Roman" w:hAnsi="Times New Roman" w:cs="Times New Roman"/>
          <w:sz w:val="24"/>
          <w:szCs w:val="24"/>
          <w:lang w:eastAsia="ru-RU"/>
        </w:rPr>
        <w:t xml:space="preserve"> в</w:t>
      </w:r>
      <w:r w:rsidRPr="00EE0E91">
        <w:t xml:space="preserve"> </w:t>
      </w:r>
      <w:r w:rsidR="00D35758">
        <w:rPr>
          <w:rFonts w:ascii="Times New Roman" w:eastAsia="Times New Roman" w:hAnsi="Times New Roman" w:cs="Times New Roman"/>
          <w:sz w:val="24"/>
          <w:szCs w:val="24"/>
          <w:lang w:eastAsia="ru-RU"/>
        </w:rPr>
        <w:t>Администрации</w:t>
      </w:r>
      <w:r w:rsidRPr="00EE0E91">
        <w:rPr>
          <w:rFonts w:ascii="Times New Roman" w:eastAsia="Times New Roman" w:hAnsi="Times New Roman" w:cs="Times New Roman"/>
          <w:sz w:val="24"/>
          <w:szCs w:val="24"/>
          <w:lang w:eastAsia="ru-RU"/>
        </w:rPr>
        <w:t xml:space="preserve"> сельского поселения </w:t>
      </w:r>
      <w:proofErr w:type="spellStart"/>
      <w:r w:rsidRPr="00EE0E91">
        <w:rPr>
          <w:rFonts w:ascii="Times New Roman" w:eastAsia="Times New Roman" w:hAnsi="Times New Roman" w:cs="Times New Roman"/>
          <w:sz w:val="24"/>
          <w:szCs w:val="24"/>
          <w:lang w:eastAsia="ru-RU"/>
        </w:rPr>
        <w:t>Кусеевский</w:t>
      </w:r>
      <w:proofErr w:type="spellEnd"/>
      <w:r w:rsidRPr="00EE0E91">
        <w:rPr>
          <w:rFonts w:ascii="Times New Roman" w:eastAsia="Times New Roman" w:hAnsi="Times New Roman" w:cs="Times New Roman"/>
          <w:sz w:val="24"/>
          <w:szCs w:val="24"/>
          <w:lang w:eastAsia="ru-RU"/>
        </w:rPr>
        <w:t xml:space="preserve"> сельсовет муниципального района </w:t>
      </w:r>
      <w:proofErr w:type="spellStart"/>
      <w:r w:rsidRPr="00EE0E91">
        <w:rPr>
          <w:rFonts w:ascii="Times New Roman" w:eastAsia="Times New Roman" w:hAnsi="Times New Roman" w:cs="Times New Roman"/>
          <w:sz w:val="24"/>
          <w:szCs w:val="24"/>
          <w:lang w:eastAsia="ru-RU"/>
        </w:rPr>
        <w:t>Баймакский</w:t>
      </w:r>
      <w:proofErr w:type="spellEnd"/>
      <w:r w:rsidRPr="00EE0E91">
        <w:rPr>
          <w:rFonts w:ascii="Times New Roman" w:eastAsia="Times New Roman" w:hAnsi="Times New Roman" w:cs="Times New Roman"/>
          <w:sz w:val="24"/>
          <w:szCs w:val="24"/>
          <w:lang w:eastAsia="ru-RU"/>
        </w:rPr>
        <w:t xml:space="preserve"> район Республики Башкортостан</w:t>
      </w:r>
      <w:r w:rsidRPr="00EE0E91">
        <w:rPr>
          <w:rFonts w:ascii="Times New Roman" w:eastAsia="Times New Roman" w:hAnsi="Times New Roman" w:cs="Times New Roman"/>
          <w:sz w:val="28"/>
          <w:szCs w:val="28"/>
          <w:lang w:eastAsia="ru-RU"/>
        </w:rPr>
        <w:t>.</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Круг заявителей</w:t>
      </w: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1.2. В целях признания малоимущими в целях постановки на учет в качестве нуждающихся в жилых помещениях, заявителями являются граждане Российской Федерации, проживающие на </w:t>
      </w:r>
      <w:proofErr w:type="gramStart"/>
      <w:r w:rsidRPr="00EE0E91">
        <w:rPr>
          <w:rFonts w:ascii="Times New Roman" w:eastAsia="Times New Roman" w:hAnsi="Times New Roman" w:cs="Times New Roman"/>
          <w:sz w:val="28"/>
          <w:szCs w:val="28"/>
          <w:lang w:eastAsia="ru-RU"/>
        </w:rPr>
        <w:t xml:space="preserve">территории  </w:t>
      </w:r>
      <w:r w:rsidR="00D35758">
        <w:rPr>
          <w:rFonts w:ascii="Times New Roman" w:eastAsia="Times New Roman" w:hAnsi="Times New Roman" w:cs="Times New Roman"/>
          <w:sz w:val="28"/>
          <w:szCs w:val="28"/>
          <w:lang w:eastAsia="ru-RU"/>
        </w:rPr>
        <w:t>Администрации</w:t>
      </w:r>
      <w:proofErr w:type="gramEnd"/>
      <w:r w:rsidR="00D35758" w:rsidRPr="00D35758">
        <w:rPr>
          <w:rFonts w:ascii="Times New Roman" w:eastAsia="Times New Roman" w:hAnsi="Times New Roman" w:cs="Times New Roman"/>
          <w:sz w:val="28"/>
          <w:szCs w:val="28"/>
          <w:lang w:eastAsia="ru-RU"/>
        </w:rPr>
        <w:t xml:space="preserve"> сельского поселения </w:t>
      </w:r>
      <w:proofErr w:type="spellStart"/>
      <w:r w:rsidR="00D35758" w:rsidRPr="00D35758">
        <w:rPr>
          <w:rFonts w:ascii="Times New Roman" w:eastAsia="Times New Roman" w:hAnsi="Times New Roman" w:cs="Times New Roman"/>
          <w:sz w:val="28"/>
          <w:szCs w:val="28"/>
          <w:lang w:eastAsia="ru-RU"/>
        </w:rPr>
        <w:t>Кусеевский</w:t>
      </w:r>
      <w:proofErr w:type="spellEnd"/>
      <w:r w:rsidR="00D35758" w:rsidRPr="00D35758">
        <w:rPr>
          <w:rFonts w:ascii="Times New Roman" w:eastAsia="Times New Roman" w:hAnsi="Times New Roman" w:cs="Times New Roman"/>
          <w:sz w:val="28"/>
          <w:szCs w:val="28"/>
          <w:lang w:eastAsia="ru-RU"/>
        </w:rPr>
        <w:t xml:space="preserve"> сельсовет муниципального района </w:t>
      </w:r>
      <w:proofErr w:type="spellStart"/>
      <w:r w:rsidR="00D35758" w:rsidRPr="00D35758">
        <w:rPr>
          <w:rFonts w:ascii="Times New Roman" w:eastAsia="Times New Roman" w:hAnsi="Times New Roman" w:cs="Times New Roman"/>
          <w:sz w:val="28"/>
          <w:szCs w:val="28"/>
          <w:lang w:eastAsia="ru-RU"/>
        </w:rPr>
        <w:t>Баймакский</w:t>
      </w:r>
      <w:proofErr w:type="spellEnd"/>
      <w:r w:rsidR="00D35758" w:rsidRPr="00D35758">
        <w:rPr>
          <w:rFonts w:ascii="Times New Roman" w:eastAsia="Times New Roman" w:hAnsi="Times New Roman" w:cs="Times New Roman"/>
          <w:sz w:val="28"/>
          <w:szCs w:val="28"/>
          <w:lang w:eastAsia="ru-RU"/>
        </w:rPr>
        <w:t xml:space="preserve"> район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1.4. Информирование о порядке предоставления муниципальной услуги осуществляется:</w:t>
      </w:r>
    </w:p>
    <w:p w:rsidR="00EE0E91" w:rsidRPr="00EE0E91" w:rsidRDefault="00EE0E91" w:rsidP="00D35758">
      <w:pPr>
        <w:widowControl w:val="0"/>
        <w:numPr>
          <w:ilvl w:val="2"/>
          <w:numId w:val="40"/>
        </w:numPr>
        <w:tabs>
          <w:tab w:val="left" w:pos="851"/>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E0E91">
        <w:rPr>
          <w:rFonts w:ascii="Times New Roman" w:eastAsia="Times New Roman" w:hAnsi="Times New Roman" w:cs="Times New Roman"/>
          <w:color w:val="000000"/>
          <w:sz w:val="28"/>
          <w:szCs w:val="28"/>
          <w:lang w:eastAsia="ru-RU"/>
        </w:rPr>
        <w:t xml:space="preserve">непосредственно при личном приеме заявителя в </w:t>
      </w:r>
      <w:r w:rsidRPr="00EE0E91">
        <w:rPr>
          <w:rFonts w:ascii="Times New Roman" w:eastAsia="Calibri" w:hAnsi="Times New Roman" w:cs="Times New Roman"/>
          <w:sz w:val="28"/>
          <w:szCs w:val="28"/>
          <w:lang w:eastAsia="ru-RU"/>
        </w:rPr>
        <w:t>Администрации</w:t>
      </w:r>
      <w:r w:rsidR="00D35758" w:rsidRPr="00D35758">
        <w:t xml:space="preserve"> </w:t>
      </w:r>
      <w:r w:rsidR="00D35758" w:rsidRPr="00D35758">
        <w:rPr>
          <w:rFonts w:ascii="Times New Roman" w:eastAsia="Calibri" w:hAnsi="Times New Roman" w:cs="Times New Roman"/>
          <w:sz w:val="28"/>
          <w:szCs w:val="28"/>
          <w:lang w:eastAsia="ru-RU"/>
        </w:rPr>
        <w:t xml:space="preserve">сельского поселения </w:t>
      </w:r>
      <w:proofErr w:type="spellStart"/>
      <w:r w:rsidR="00D35758" w:rsidRPr="00D35758">
        <w:rPr>
          <w:rFonts w:ascii="Times New Roman" w:eastAsia="Calibri" w:hAnsi="Times New Roman" w:cs="Times New Roman"/>
          <w:sz w:val="28"/>
          <w:szCs w:val="28"/>
          <w:lang w:eastAsia="ru-RU"/>
        </w:rPr>
        <w:t>Кусеевский</w:t>
      </w:r>
      <w:proofErr w:type="spellEnd"/>
      <w:r w:rsidR="00D35758" w:rsidRPr="00D35758">
        <w:rPr>
          <w:rFonts w:ascii="Times New Roman" w:eastAsia="Calibri" w:hAnsi="Times New Roman" w:cs="Times New Roman"/>
          <w:sz w:val="28"/>
          <w:szCs w:val="28"/>
          <w:lang w:eastAsia="ru-RU"/>
        </w:rPr>
        <w:t xml:space="preserve"> сельсовет муниципального района </w:t>
      </w:r>
      <w:proofErr w:type="spellStart"/>
      <w:r w:rsidR="00D35758" w:rsidRPr="00D35758">
        <w:rPr>
          <w:rFonts w:ascii="Times New Roman" w:eastAsia="Calibri" w:hAnsi="Times New Roman" w:cs="Times New Roman"/>
          <w:sz w:val="28"/>
          <w:szCs w:val="28"/>
          <w:lang w:eastAsia="ru-RU"/>
        </w:rPr>
        <w:t>Баймакский</w:t>
      </w:r>
      <w:proofErr w:type="spellEnd"/>
      <w:r w:rsidR="00D35758" w:rsidRPr="00D35758">
        <w:rPr>
          <w:rFonts w:ascii="Times New Roman" w:eastAsia="Calibri" w:hAnsi="Times New Roman" w:cs="Times New Roman"/>
          <w:sz w:val="28"/>
          <w:szCs w:val="28"/>
          <w:lang w:eastAsia="ru-RU"/>
        </w:rPr>
        <w:t xml:space="preserve"> район Республики Башкортостан</w:t>
      </w:r>
      <w:r w:rsidRPr="00EE0E91">
        <w:rPr>
          <w:rFonts w:ascii="Times New Roman" w:eastAsia="Calibri" w:hAnsi="Times New Roman" w:cs="Times New Roman"/>
          <w:sz w:val="28"/>
          <w:szCs w:val="28"/>
          <w:lang w:eastAsia="ru-RU"/>
        </w:rPr>
        <w:t xml:space="preserve">, уполномоченной на предоставление муниципальной услуги, при </w:t>
      </w:r>
      <w:proofErr w:type="gramStart"/>
      <w:r w:rsidRPr="00EE0E91">
        <w:rPr>
          <w:rFonts w:ascii="Times New Roman" w:eastAsia="Calibri" w:hAnsi="Times New Roman" w:cs="Times New Roman"/>
          <w:sz w:val="28"/>
          <w:szCs w:val="28"/>
          <w:lang w:eastAsia="ru-RU"/>
        </w:rPr>
        <w:t>наличии)  (</w:t>
      </w:r>
      <w:proofErr w:type="gramEnd"/>
      <w:r w:rsidRPr="00EE0E91">
        <w:rPr>
          <w:rFonts w:ascii="Times New Roman" w:eastAsia="Calibri" w:hAnsi="Times New Roman" w:cs="Times New Roman"/>
          <w:sz w:val="28"/>
          <w:szCs w:val="28"/>
          <w:lang w:eastAsia="ru-RU"/>
        </w:rPr>
        <w:t xml:space="preserve">далее – Администрация, </w:t>
      </w:r>
      <w:r w:rsidRPr="00EE0E91">
        <w:rPr>
          <w:rFonts w:ascii="Times New Roman" w:eastAsia="Times New Roman" w:hAnsi="Times New Roman" w:cs="Times New Roman"/>
          <w:sz w:val="28"/>
          <w:szCs w:val="28"/>
          <w:lang w:eastAsia="ru-RU"/>
        </w:rPr>
        <w:t>Уполномоченный орган)</w:t>
      </w:r>
      <w:r w:rsidRPr="00EE0E91">
        <w:rPr>
          <w:rFonts w:ascii="Times New Roman" w:eastAsia="Calibri" w:hAnsi="Times New Roman" w:cs="Times New Roman"/>
          <w:sz w:val="28"/>
          <w:szCs w:val="28"/>
          <w:lang w:eastAsia="ru-RU"/>
        </w:rPr>
        <w:t xml:space="preserve"> </w:t>
      </w:r>
      <w:r w:rsidRPr="00EE0E91">
        <w:rPr>
          <w:rFonts w:ascii="Times New Roman" w:eastAsia="Times New Roman" w:hAnsi="Times New Roman" w:cs="Times New Roman"/>
          <w:color w:val="000000"/>
          <w:sz w:val="28"/>
          <w:szCs w:val="28"/>
          <w:lang w:eastAsia="ru-RU"/>
        </w:rPr>
        <w:t xml:space="preserve">или </w:t>
      </w:r>
      <w:r w:rsidRPr="00EE0E91">
        <w:rPr>
          <w:rFonts w:ascii="Times New Roman" w:eastAsia="Times New Roman" w:hAnsi="Times New Roman" w:cs="Times New Roman"/>
          <w:sz w:val="28"/>
          <w:szCs w:val="28"/>
          <w:lang w:eastAsia="ru-RU"/>
        </w:rPr>
        <w:t>многофункциональном центре предоставления государственных и муниципальных услуг</w:t>
      </w:r>
      <w:r w:rsidRPr="00EE0E91">
        <w:rPr>
          <w:rFonts w:ascii="Times New Roman" w:eastAsia="Times New Roman" w:hAnsi="Times New Roman" w:cs="Times New Roman"/>
          <w:color w:val="000000"/>
          <w:sz w:val="28"/>
          <w:szCs w:val="28"/>
          <w:lang w:eastAsia="ru-RU"/>
        </w:rPr>
        <w:t xml:space="preserve"> (далее </w:t>
      </w:r>
      <w:r w:rsidRPr="00EE0E91">
        <w:rPr>
          <w:rFonts w:ascii="Times New Roman" w:eastAsia="Calibri" w:hAnsi="Times New Roman" w:cs="Times New Roman"/>
          <w:sz w:val="28"/>
          <w:szCs w:val="28"/>
          <w:lang w:eastAsia="ru-RU"/>
        </w:rPr>
        <w:t xml:space="preserve">– </w:t>
      </w:r>
      <w:r w:rsidRPr="00EE0E91">
        <w:rPr>
          <w:rFonts w:ascii="Times New Roman" w:eastAsia="Times New Roman" w:hAnsi="Times New Roman" w:cs="Times New Roman"/>
          <w:color w:val="000000"/>
          <w:sz w:val="28"/>
          <w:szCs w:val="28"/>
          <w:lang w:eastAsia="ru-RU"/>
        </w:rPr>
        <w:t>многофункциональный центр);</w:t>
      </w:r>
    </w:p>
    <w:p w:rsidR="00EE0E91" w:rsidRPr="00EE0E91" w:rsidRDefault="00EE0E91" w:rsidP="00EE0E91">
      <w:pPr>
        <w:widowControl w:val="0"/>
        <w:numPr>
          <w:ilvl w:val="2"/>
          <w:numId w:val="40"/>
        </w:numPr>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E0E91">
        <w:rPr>
          <w:rFonts w:ascii="Times New Roman" w:eastAsia="Times New Roman" w:hAnsi="Times New Roman" w:cs="Times New Roman"/>
          <w:color w:val="000000"/>
          <w:sz w:val="28"/>
          <w:szCs w:val="28"/>
          <w:lang w:eastAsia="ru-RU"/>
        </w:rPr>
        <w:t>по телефону в Администрации (Уполномоченном органе) или многофункциональном центре;</w:t>
      </w:r>
    </w:p>
    <w:p w:rsidR="00EE0E91" w:rsidRPr="00EE0E91" w:rsidRDefault="00EE0E91" w:rsidP="00EE0E91">
      <w:pPr>
        <w:widowControl w:val="0"/>
        <w:numPr>
          <w:ilvl w:val="2"/>
          <w:numId w:val="40"/>
        </w:numPr>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E0E91">
        <w:rPr>
          <w:rFonts w:ascii="Times New Roman" w:eastAsia="Times New Roman" w:hAnsi="Times New Roman" w:cs="Times New Roman"/>
          <w:color w:val="000000"/>
          <w:sz w:val="28"/>
          <w:szCs w:val="28"/>
          <w:lang w:eastAsia="ru-RU"/>
        </w:rPr>
        <w:t>письменно, в том числе посредством электронной почты, факсимильной связи;</w:t>
      </w:r>
    </w:p>
    <w:p w:rsidR="00EE0E91" w:rsidRPr="00EE0E91" w:rsidRDefault="00EE0E91" w:rsidP="00EE0E91">
      <w:pPr>
        <w:widowControl w:val="0"/>
        <w:numPr>
          <w:ilvl w:val="2"/>
          <w:numId w:val="40"/>
        </w:numPr>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E0E91">
        <w:rPr>
          <w:rFonts w:ascii="Times New Roman" w:eastAsia="Times New Roman" w:hAnsi="Times New Roman" w:cs="Times New Roman"/>
          <w:color w:val="000000"/>
          <w:sz w:val="28"/>
          <w:szCs w:val="28"/>
          <w:lang w:eastAsia="ru-RU"/>
        </w:rPr>
        <w:t>посредством размещения в открытой и доступной форме информации:</w:t>
      </w:r>
    </w:p>
    <w:p w:rsidR="00EE0E91" w:rsidRPr="00EE0E91" w:rsidRDefault="00EE0E91" w:rsidP="00EE0E91">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 Портале государственных и муниципальных услуг (функций) Республики Башкортостан (www.gosuslugi.bashkortostan.ru) (далее – РПГУ);</w:t>
      </w:r>
    </w:p>
    <w:p w:rsidR="00EE0E91" w:rsidRPr="00EE0E91" w:rsidRDefault="00EE0E91" w:rsidP="00EE0E91">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E0E91">
        <w:rPr>
          <w:rFonts w:ascii="Times New Roman" w:eastAsia="Times New Roman" w:hAnsi="Times New Roman" w:cs="Times New Roman"/>
          <w:color w:val="000000"/>
          <w:sz w:val="28"/>
          <w:szCs w:val="28"/>
          <w:lang w:eastAsia="ru-RU"/>
        </w:rPr>
        <w:t xml:space="preserve">на официальных сайтах Администрации (Уполномоченного органа) </w:t>
      </w:r>
      <w:hyperlink r:id="rId9" w:history="1">
        <w:r w:rsidR="00D35758" w:rsidRPr="00393B43">
          <w:rPr>
            <w:rStyle w:val="a9"/>
            <w:rFonts w:ascii="Times New Roman" w:eastAsia="Times New Roman" w:hAnsi="Times New Roman" w:cs="Times New Roman"/>
            <w:sz w:val="28"/>
            <w:szCs w:val="28"/>
            <w:lang w:val="en-US" w:eastAsia="ru-RU"/>
          </w:rPr>
          <w:t>kusei</w:t>
        </w:r>
        <w:r w:rsidR="00D35758" w:rsidRPr="00393B43">
          <w:rPr>
            <w:rStyle w:val="a9"/>
            <w:rFonts w:ascii="Times New Roman" w:eastAsia="Times New Roman" w:hAnsi="Times New Roman" w:cs="Times New Roman"/>
            <w:sz w:val="28"/>
            <w:szCs w:val="28"/>
            <w:lang w:eastAsia="ru-RU"/>
          </w:rPr>
          <w:t>-</w:t>
        </w:r>
        <w:r w:rsidR="00D35758" w:rsidRPr="00393B43">
          <w:rPr>
            <w:rStyle w:val="a9"/>
            <w:rFonts w:ascii="Times New Roman" w:eastAsia="Times New Roman" w:hAnsi="Times New Roman" w:cs="Times New Roman"/>
            <w:sz w:val="28"/>
            <w:szCs w:val="28"/>
            <w:lang w:val="en-US" w:eastAsia="ru-RU"/>
          </w:rPr>
          <w:t>sp</w:t>
        </w:r>
        <w:r w:rsidR="00D35758" w:rsidRPr="00393B43">
          <w:rPr>
            <w:rStyle w:val="a9"/>
            <w:rFonts w:ascii="Times New Roman" w:eastAsia="Times New Roman" w:hAnsi="Times New Roman" w:cs="Times New Roman"/>
            <w:sz w:val="28"/>
            <w:szCs w:val="28"/>
            <w:lang w:eastAsia="ru-RU"/>
          </w:rPr>
          <w:t>@</w:t>
        </w:r>
        <w:r w:rsidR="00D35758" w:rsidRPr="00393B43">
          <w:rPr>
            <w:rStyle w:val="a9"/>
            <w:rFonts w:ascii="Times New Roman" w:eastAsia="Times New Roman" w:hAnsi="Times New Roman" w:cs="Times New Roman"/>
            <w:sz w:val="28"/>
            <w:szCs w:val="28"/>
            <w:lang w:val="en-US" w:eastAsia="ru-RU"/>
          </w:rPr>
          <w:t>yandex</w:t>
        </w:r>
        <w:r w:rsidR="00D35758" w:rsidRPr="00393B43">
          <w:rPr>
            <w:rStyle w:val="a9"/>
            <w:rFonts w:ascii="Times New Roman" w:eastAsia="Times New Roman" w:hAnsi="Times New Roman" w:cs="Times New Roman"/>
            <w:sz w:val="28"/>
            <w:szCs w:val="28"/>
            <w:lang w:eastAsia="ru-RU"/>
          </w:rPr>
          <w:t>.</w:t>
        </w:r>
        <w:proofErr w:type="spellStart"/>
        <w:r w:rsidR="00D35758" w:rsidRPr="00393B43">
          <w:rPr>
            <w:rStyle w:val="a9"/>
            <w:rFonts w:ascii="Times New Roman" w:eastAsia="Times New Roman" w:hAnsi="Times New Roman" w:cs="Times New Roman"/>
            <w:sz w:val="28"/>
            <w:szCs w:val="28"/>
            <w:lang w:val="en-US" w:eastAsia="ru-RU"/>
          </w:rPr>
          <w:t>ru</w:t>
        </w:r>
        <w:proofErr w:type="spellEnd"/>
      </w:hyperlink>
      <w:r w:rsidR="00D35758" w:rsidRPr="00D35758">
        <w:rPr>
          <w:rFonts w:ascii="Times New Roman" w:eastAsia="Times New Roman" w:hAnsi="Times New Roman" w:cs="Times New Roman"/>
          <w:color w:val="000000"/>
          <w:sz w:val="28"/>
          <w:szCs w:val="28"/>
          <w:lang w:eastAsia="ru-RU"/>
        </w:rPr>
        <w:t xml:space="preserve"> </w:t>
      </w:r>
      <w:r w:rsidRPr="00EE0E91">
        <w:rPr>
          <w:rFonts w:ascii="Times New Roman" w:eastAsia="Times New Roman" w:hAnsi="Times New Roman" w:cs="Times New Roman"/>
          <w:color w:val="000000"/>
          <w:sz w:val="28"/>
          <w:szCs w:val="28"/>
          <w:lang w:eastAsia="ru-RU"/>
        </w:rPr>
        <w:t>(указать адрес официального сайта);</w:t>
      </w:r>
    </w:p>
    <w:p w:rsidR="00EE0E91" w:rsidRPr="00EE0E91" w:rsidRDefault="00EE0E91" w:rsidP="00EE0E91">
      <w:pPr>
        <w:widowControl w:val="0"/>
        <w:numPr>
          <w:ilvl w:val="2"/>
          <w:numId w:val="40"/>
        </w:numPr>
        <w:tabs>
          <w:tab w:val="left" w:pos="851"/>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EE0E91">
        <w:rPr>
          <w:rFonts w:ascii="Times New Roman" w:eastAsia="Times New Roman" w:hAnsi="Times New Roman" w:cs="Times New Roman"/>
          <w:color w:val="000000"/>
          <w:sz w:val="28"/>
          <w:szCs w:val="28"/>
          <w:lang w:eastAsia="ru-RU"/>
        </w:rPr>
        <w:t>посредством размещения информации на информационных стендах Администрации (Уполномоченного органа) или многофункционального центра.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1.5. Информирование осуществляется по вопросам, касающимся: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справочной информации о работе Администрации (Уполномоченного органа) (структурного подразделения Администрации (Уполномоченного органа));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порядка и сроков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порядка получения сведений о ходе </w:t>
      </w:r>
      <w:proofErr w:type="gramStart"/>
      <w:r w:rsidRPr="00EE0E91">
        <w:rPr>
          <w:rFonts w:ascii="Times New Roman" w:eastAsia="Times New Roman" w:hAnsi="Times New Roman" w:cs="Times New Roman"/>
          <w:sz w:val="28"/>
          <w:szCs w:val="28"/>
          <w:lang w:eastAsia="ru-RU"/>
        </w:rPr>
        <w:t>рассмотрения  заявления</w:t>
      </w:r>
      <w:proofErr w:type="gramEnd"/>
      <w:r w:rsidRPr="00EE0E91">
        <w:rPr>
          <w:rFonts w:ascii="Times New Roman" w:eastAsia="Times New Roman" w:hAnsi="Times New Roman" w:cs="Times New Roman"/>
          <w:sz w:val="28"/>
          <w:szCs w:val="28"/>
          <w:lang w:eastAsia="ru-RU"/>
        </w:rPr>
        <w:t xml:space="preserve"> о предоставлении муниципальной услуги и о результатах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Если специалист Администрации (Уполномоченного органа) не может самостоятельно дать ответ, телефонный звонок</w:t>
      </w:r>
      <w:r w:rsidRPr="00EE0E91">
        <w:rPr>
          <w:rFonts w:ascii="Times New Roman" w:eastAsia="Times New Roman" w:hAnsi="Times New Roman" w:cs="Times New Roman"/>
          <w:i/>
          <w:sz w:val="28"/>
          <w:szCs w:val="28"/>
          <w:lang w:eastAsia="ru-RU"/>
        </w:rPr>
        <w:t xml:space="preserve"> </w:t>
      </w:r>
      <w:r w:rsidRPr="00EE0E91">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изложить обращение в письменной форме; </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назначить другое время для консультаций.</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E0E91">
          <w:rPr>
            <w:rFonts w:ascii="Times New Roman" w:eastAsia="Times New Roman" w:hAnsi="Times New Roman" w:cs="Times New Roman"/>
            <w:sz w:val="28"/>
            <w:szCs w:val="28"/>
            <w:lang w:eastAsia="ru-RU"/>
          </w:rPr>
          <w:t>пункте</w:t>
        </w:r>
      </w:hyperlink>
      <w:r w:rsidRPr="00EE0E91">
        <w:rPr>
          <w:rFonts w:ascii="Times New Roman" w:eastAsia="Times New Roman" w:hAnsi="Times New Roman" w:cs="Times New Roman"/>
          <w:sz w:val="28"/>
          <w:szCs w:val="28"/>
          <w:lang w:eastAsia="ru-RU"/>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1.8. На РПГУ размещается следующая информация:</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наименование (в том числе краткое)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наименование органа (организации), предоставляющего муниципальную услугу;</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наименования органов власти и организаций, участвующих в предоставлении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перечень нормативных правовых актов, непосредственно регулирующих предоставление муниципальной услуги, с указанием их </w:t>
      </w:r>
      <w:r w:rsidRPr="00EE0E91">
        <w:rPr>
          <w:rFonts w:ascii="Times New Roman" w:eastAsia="Times New Roman" w:hAnsi="Times New Roman" w:cs="Times New Roman"/>
          <w:sz w:val="28"/>
          <w:szCs w:val="28"/>
          <w:lang w:eastAsia="ru-RU"/>
        </w:rPr>
        <w:lastRenderedPageBreak/>
        <w:t>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способы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описание результата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категория заявителей, которым предоставляется муниципальная услуга;</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срок, в течение которого заявление о предоставлении муниципальной услуги должно быть зарегистрировано;</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лично;</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документы, необходимые для предоставления </w:t>
      </w:r>
      <w:proofErr w:type="gramStart"/>
      <w:r w:rsidRPr="00EE0E91">
        <w:rPr>
          <w:rFonts w:ascii="Times New Roman" w:eastAsia="Times New Roman" w:hAnsi="Times New Roman" w:cs="Times New Roman"/>
          <w:sz w:val="28"/>
          <w:szCs w:val="28"/>
          <w:lang w:eastAsia="ru-RU"/>
        </w:rPr>
        <w:t>муниципальной  услуги</w:t>
      </w:r>
      <w:proofErr w:type="gramEnd"/>
      <w:r w:rsidRPr="00EE0E91">
        <w:rPr>
          <w:rFonts w:ascii="Times New Roman" w:eastAsia="Times New Roman" w:hAnsi="Times New Roman" w:cs="Times New Roman"/>
          <w:sz w:val="28"/>
          <w:szCs w:val="28"/>
          <w:lang w:eastAsia="ru-RU"/>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сведения о </w:t>
      </w:r>
      <w:proofErr w:type="spellStart"/>
      <w:r w:rsidRPr="00EE0E91">
        <w:rPr>
          <w:rFonts w:ascii="Times New Roman" w:eastAsia="Times New Roman" w:hAnsi="Times New Roman" w:cs="Times New Roman"/>
          <w:sz w:val="28"/>
          <w:szCs w:val="28"/>
          <w:lang w:eastAsia="ru-RU"/>
        </w:rPr>
        <w:t>возмездности</w:t>
      </w:r>
      <w:proofErr w:type="spellEnd"/>
      <w:r w:rsidRPr="00EE0E91">
        <w:rPr>
          <w:rFonts w:ascii="Times New Roman" w:eastAsia="Times New Roman" w:hAnsi="Times New Roman" w:cs="Times New Roman"/>
          <w:sz w:val="28"/>
          <w:szCs w:val="28"/>
          <w:lang w:eastAsia="ru-RU"/>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показатели доступности и качества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EE0E91" w:rsidRPr="00EE0E91" w:rsidRDefault="00EE0E91" w:rsidP="00EE0E91">
      <w:pPr>
        <w:numPr>
          <w:ilvl w:val="0"/>
          <w:numId w:val="45"/>
        </w:numPr>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E0E91">
        <w:rPr>
          <w:rFonts w:ascii="Times New Roman" w:eastAsia="Times New Roman" w:hAnsi="Times New Roman" w:cs="Times New Roman"/>
          <w:sz w:val="28"/>
          <w:szCs w:val="28"/>
          <w:lang w:eastAsia="ru-RU"/>
        </w:rPr>
        <w:t>заявителя</w:t>
      </w:r>
      <w:proofErr w:type="gramEnd"/>
      <w:r w:rsidRPr="00EE0E91">
        <w:rPr>
          <w:rFonts w:ascii="Times New Roman" w:eastAsia="Times New Roman" w:hAnsi="Times New Roman" w:cs="Times New Roman"/>
          <w:sz w:val="28"/>
          <w:szCs w:val="28"/>
          <w:lang w:eastAsia="ru-RU"/>
        </w:rPr>
        <w:t xml:space="preserve"> или предоставление им персональных данных.</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1.9. На </w:t>
      </w:r>
      <w:r w:rsidRPr="00EE0E91">
        <w:rPr>
          <w:rFonts w:ascii="Times New Roman" w:eastAsia="Times New Roman" w:hAnsi="Times New Roman" w:cs="Times New Roman"/>
          <w:color w:val="000000"/>
          <w:sz w:val="28"/>
          <w:szCs w:val="28"/>
          <w:lang w:eastAsia="ru-RU"/>
        </w:rPr>
        <w:t>официальном сайте Администрации (Уполномоченного органа)</w:t>
      </w:r>
      <w:r w:rsidRPr="00EE0E91">
        <w:rPr>
          <w:rFonts w:ascii="Times New Roman" w:eastAsia="Times New Roman" w:hAnsi="Times New Roman" w:cs="Times New Roman"/>
          <w:sz w:val="28"/>
          <w:szCs w:val="28"/>
          <w:lang w:eastAsia="ru-RU"/>
        </w:rPr>
        <w:t xml:space="preserve"> наряду со сведениями, указанными в пункте 1.8 Административного регламента, размещаются:</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и способы подачи заявления о предоставлении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и способы предварительной записи на подачу заявления о предоставлении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информация по вопросам предоставления услуг, которые являются необходимыми и обязательными для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1.10. На информационных стендах Администрации (Уполномоченного органа) подлежит размещению информация:</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адреса официального сайта, а также электронной почты и (или) формы обратной связи Администрации (Уполномоченного органа);</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сроки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образцы заполнения заявления и приложений к заявлениям;</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порядок и способы подачи заявления о </w:t>
      </w:r>
      <w:proofErr w:type="gramStart"/>
      <w:r w:rsidRPr="00EE0E91">
        <w:rPr>
          <w:rFonts w:ascii="Times New Roman" w:eastAsia="Times New Roman" w:hAnsi="Times New Roman" w:cs="Times New Roman"/>
          <w:sz w:val="28"/>
          <w:szCs w:val="28"/>
          <w:lang w:eastAsia="ru-RU"/>
        </w:rPr>
        <w:t>предоставлении  муниципальной</w:t>
      </w:r>
      <w:proofErr w:type="gramEnd"/>
      <w:r w:rsidRPr="00EE0E91">
        <w:rPr>
          <w:rFonts w:ascii="Times New Roman" w:eastAsia="Times New Roman" w:hAnsi="Times New Roman" w:cs="Times New Roman"/>
          <w:sz w:val="28"/>
          <w:szCs w:val="28"/>
          <w:lang w:eastAsia="ru-RU"/>
        </w:rPr>
        <w:t xml:space="preserve">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и способы получения разъяснений по порядку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записи на личный прием к должностным лицам;</w:t>
      </w:r>
    </w:p>
    <w:p w:rsidR="00EE0E91" w:rsidRPr="00EE0E91" w:rsidRDefault="00EE0E91" w:rsidP="00EE0E91">
      <w:pPr>
        <w:numPr>
          <w:ilvl w:val="0"/>
          <w:numId w:val="45"/>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ind w:firstLine="539"/>
        <w:jc w:val="center"/>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 xml:space="preserve">Порядок, форма, место размещения и способы </w:t>
      </w:r>
    </w:p>
    <w:p w:rsidR="00EE0E91" w:rsidRPr="00EE0E91" w:rsidRDefault="00EE0E91" w:rsidP="00EE0E91">
      <w:pPr>
        <w:widowControl w:val="0"/>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r w:rsidRPr="00EE0E91">
        <w:rPr>
          <w:rFonts w:ascii="Times New Roman" w:eastAsia="Calibri" w:hAnsi="Times New Roman" w:cs="Times New Roman"/>
          <w:b/>
          <w:sz w:val="28"/>
          <w:szCs w:val="28"/>
          <w:lang w:eastAsia="ru-RU"/>
        </w:rPr>
        <w:lastRenderedPageBreak/>
        <w:t>получения справочной информации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sz w:val="28"/>
          <w:szCs w:val="28"/>
          <w:lang w:eastAsia="ru-RU"/>
        </w:rPr>
        <w:t>1.14. С</w:t>
      </w:r>
      <w:r w:rsidRPr="00EE0E91">
        <w:rPr>
          <w:rFonts w:ascii="Times New Roman" w:eastAsia="Times New Roman" w:hAnsi="Times New Roman" w:cs="Times New Roman"/>
          <w:bCs/>
          <w:sz w:val="28"/>
          <w:szCs w:val="28"/>
          <w:lang w:eastAsia="ru-RU"/>
        </w:rPr>
        <w:t xml:space="preserve">правочная информация об </w:t>
      </w:r>
      <w:r w:rsidRPr="00EE0E91">
        <w:rPr>
          <w:rFonts w:ascii="Times New Roman" w:eastAsia="Calibri" w:hAnsi="Times New Roman" w:cs="Times New Roman"/>
          <w:sz w:val="28"/>
          <w:szCs w:val="28"/>
          <w:lang w:eastAsia="ru-RU"/>
        </w:rPr>
        <w:t>Администрации (</w:t>
      </w:r>
      <w:r w:rsidRPr="00EE0E91">
        <w:rPr>
          <w:rFonts w:ascii="Times New Roman" w:eastAsia="Times New Roman" w:hAnsi="Times New Roman" w:cs="Times New Roman"/>
          <w:sz w:val="28"/>
          <w:szCs w:val="28"/>
          <w:lang w:eastAsia="ru-RU"/>
        </w:rPr>
        <w:t>Уполномоченном органе)</w:t>
      </w:r>
      <w:r w:rsidRPr="00EE0E91">
        <w:rPr>
          <w:rFonts w:ascii="Times New Roman" w:eastAsia="Calibri" w:hAnsi="Times New Roman" w:cs="Times New Roman"/>
          <w:sz w:val="28"/>
          <w:szCs w:val="28"/>
          <w:lang w:eastAsia="ru-RU"/>
        </w:rPr>
        <w:t xml:space="preserve">, </w:t>
      </w:r>
      <w:r w:rsidRPr="00EE0E91">
        <w:rPr>
          <w:rFonts w:ascii="Times New Roman" w:eastAsia="Times New Roman" w:hAnsi="Times New Roman" w:cs="Times New Roman"/>
          <w:sz w:val="28"/>
          <w:szCs w:val="28"/>
          <w:lang w:eastAsia="ru-RU"/>
        </w:rPr>
        <w:t xml:space="preserve">структурных подразделений, предоставляющих муниципальную услугу, </w:t>
      </w:r>
      <w:r w:rsidRPr="00EE0E91">
        <w:rPr>
          <w:rFonts w:ascii="Times New Roman" w:eastAsia="Times New Roman" w:hAnsi="Times New Roman" w:cs="Times New Roman"/>
          <w:bCs/>
          <w:sz w:val="28"/>
          <w:szCs w:val="28"/>
          <w:lang w:eastAsia="ru-RU"/>
        </w:rPr>
        <w:t>размещена на: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информационных стендах Администрации (Уполномоченного органа);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официальном сайте </w:t>
      </w:r>
      <w:r w:rsidRPr="00EE0E91">
        <w:rPr>
          <w:rFonts w:ascii="Times New Roman" w:eastAsia="Times New Roman" w:hAnsi="Times New Roman" w:cs="Times New Roman"/>
          <w:sz w:val="28"/>
          <w:szCs w:val="28"/>
          <w:lang w:eastAsia="ru-RU"/>
        </w:rPr>
        <w:t>Администрации (Уполномоченного органа)</w:t>
      </w:r>
      <w:r w:rsidRPr="00EE0E91">
        <w:rPr>
          <w:rFonts w:ascii="Times New Roman" w:eastAsia="Times New Roman" w:hAnsi="Times New Roman" w:cs="Times New Roman"/>
          <w:bCs/>
          <w:sz w:val="28"/>
          <w:szCs w:val="28"/>
          <w:lang w:eastAsia="ru-RU"/>
        </w:rPr>
        <w:t xml:space="preserve"> в информационно-телекоммуникационной сети Интернет </w:t>
      </w:r>
      <w:hyperlink r:id="rId10" w:history="1">
        <w:r w:rsidR="00D35758" w:rsidRPr="00393B43">
          <w:rPr>
            <w:rStyle w:val="a9"/>
            <w:rFonts w:ascii="Times New Roman" w:eastAsia="Times New Roman" w:hAnsi="Times New Roman" w:cs="Times New Roman"/>
            <w:bCs/>
            <w:sz w:val="28"/>
            <w:szCs w:val="28"/>
            <w:lang w:val="en-US" w:eastAsia="ru-RU"/>
          </w:rPr>
          <w:t>www</w:t>
        </w:r>
        <w:r w:rsidR="00D35758" w:rsidRPr="00393B43">
          <w:rPr>
            <w:rStyle w:val="a9"/>
            <w:rFonts w:ascii="Times New Roman" w:eastAsia="Times New Roman" w:hAnsi="Times New Roman" w:cs="Times New Roman"/>
            <w:bCs/>
            <w:sz w:val="28"/>
            <w:szCs w:val="28"/>
            <w:lang w:eastAsia="ru-RU"/>
          </w:rPr>
          <w:t>.</w:t>
        </w:r>
        <w:r w:rsidR="00D35758" w:rsidRPr="00393B43">
          <w:rPr>
            <w:rStyle w:val="a9"/>
            <w:rFonts w:ascii="Times New Roman" w:eastAsia="Times New Roman" w:hAnsi="Times New Roman" w:cs="Times New Roman"/>
            <w:bCs/>
            <w:sz w:val="28"/>
            <w:szCs w:val="28"/>
            <w:lang w:val="en-US" w:eastAsia="ru-RU"/>
          </w:rPr>
          <w:t>kusei</w:t>
        </w:r>
        <w:r w:rsidR="00D35758" w:rsidRPr="00393B43">
          <w:rPr>
            <w:rStyle w:val="a9"/>
            <w:rFonts w:ascii="Times New Roman" w:eastAsia="Times New Roman" w:hAnsi="Times New Roman" w:cs="Times New Roman"/>
            <w:bCs/>
            <w:sz w:val="28"/>
            <w:szCs w:val="28"/>
            <w:lang w:eastAsia="ru-RU"/>
          </w:rPr>
          <w:t>-</w:t>
        </w:r>
        <w:r w:rsidR="00D35758" w:rsidRPr="00393B43">
          <w:rPr>
            <w:rStyle w:val="a9"/>
            <w:rFonts w:ascii="Times New Roman" w:eastAsia="Times New Roman" w:hAnsi="Times New Roman" w:cs="Times New Roman"/>
            <w:bCs/>
            <w:sz w:val="28"/>
            <w:szCs w:val="28"/>
            <w:lang w:val="en-US" w:eastAsia="ru-RU"/>
          </w:rPr>
          <w:t>sp</w:t>
        </w:r>
        <w:r w:rsidR="00D35758" w:rsidRPr="00393B43">
          <w:rPr>
            <w:rStyle w:val="a9"/>
            <w:rFonts w:ascii="Times New Roman" w:eastAsia="Times New Roman" w:hAnsi="Times New Roman" w:cs="Times New Roman"/>
            <w:bCs/>
            <w:sz w:val="28"/>
            <w:szCs w:val="28"/>
            <w:lang w:eastAsia="ru-RU"/>
          </w:rPr>
          <w:t>@</w:t>
        </w:r>
        <w:r w:rsidR="00D35758" w:rsidRPr="00393B43">
          <w:rPr>
            <w:rStyle w:val="a9"/>
            <w:rFonts w:ascii="Times New Roman" w:eastAsia="Times New Roman" w:hAnsi="Times New Roman" w:cs="Times New Roman"/>
            <w:bCs/>
            <w:sz w:val="28"/>
            <w:szCs w:val="28"/>
            <w:lang w:val="en-US" w:eastAsia="ru-RU"/>
          </w:rPr>
          <w:t>yandex</w:t>
        </w:r>
        <w:r w:rsidR="00D35758" w:rsidRPr="00393B43">
          <w:rPr>
            <w:rStyle w:val="a9"/>
            <w:rFonts w:ascii="Times New Roman" w:eastAsia="Times New Roman" w:hAnsi="Times New Roman" w:cs="Times New Roman"/>
            <w:bCs/>
            <w:sz w:val="28"/>
            <w:szCs w:val="28"/>
            <w:lang w:eastAsia="ru-RU"/>
          </w:rPr>
          <w:t>.</w:t>
        </w:r>
        <w:proofErr w:type="spellStart"/>
        <w:r w:rsidR="00D35758" w:rsidRPr="00393B43">
          <w:rPr>
            <w:rStyle w:val="a9"/>
            <w:rFonts w:ascii="Times New Roman" w:eastAsia="Times New Roman" w:hAnsi="Times New Roman" w:cs="Times New Roman"/>
            <w:bCs/>
            <w:sz w:val="28"/>
            <w:szCs w:val="28"/>
            <w:lang w:val="en-US" w:eastAsia="ru-RU"/>
          </w:rPr>
          <w:t>ru</w:t>
        </w:r>
        <w:proofErr w:type="spellEnd"/>
      </w:hyperlink>
      <w:r w:rsidR="00D35758" w:rsidRPr="00D35758">
        <w:rPr>
          <w:rFonts w:ascii="Times New Roman" w:eastAsia="Times New Roman" w:hAnsi="Times New Roman" w:cs="Times New Roman"/>
          <w:bCs/>
          <w:sz w:val="28"/>
          <w:szCs w:val="28"/>
          <w:lang w:eastAsia="ru-RU"/>
        </w:rPr>
        <w:t xml:space="preserve"> </w:t>
      </w:r>
      <w:r w:rsidRPr="00EE0E91">
        <w:rPr>
          <w:rFonts w:ascii="Times New Roman" w:eastAsia="Times New Roman" w:hAnsi="Times New Roman" w:cs="Times New Roman"/>
          <w:bCs/>
          <w:sz w:val="28"/>
          <w:szCs w:val="28"/>
          <w:lang w:eastAsia="ru-RU"/>
        </w:rPr>
        <w:t xml:space="preserve"> (далее – официальный сайт);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bCs/>
          <w:sz w:val="28"/>
          <w:szCs w:val="28"/>
          <w:lang w:eastAsia="ru-RU"/>
        </w:rPr>
        <w:t xml:space="preserve">в </w:t>
      </w:r>
      <w:r w:rsidRPr="00EE0E91">
        <w:rPr>
          <w:rFonts w:ascii="Times New Roman" w:eastAsia="Times New Roman" w:hAnsi="Times New Roman" w:cs="Times New Roman"/>
          <w:sz w:val="28"/>
          <w:szCs w:val="28"/>
          <w:lang w:eastAsia="ru-RU"/>
        </w:rPr>
        <w:t>государственной информационной системе «Реестр государственных и муниципальных услуг (функций) Республики Башкортостан» и</w:t>
      </w:r>
      <w:r w:rsidRPr="00EE0E91">
        <w:rPr>
          <w:rFonts w:ascii="Times New Roman" w:eastAsia="Times New Roman" w:hAnsi="Times New Roman" w:cs="Times New Roman"/>
          <w:bCs/>
          <w:sz w:val="28"/>
          <w:szCs w:val="28"/>
          <w:lang w:eastAsia="ru-RU"/>
        </w:rPr>
        <w:t xml:space="preserve"> на </w:t>
      </w:r>
      <w:r w:rsidRPr="00EE0E91">
        <w:rPr>
          <w:rFonts w:ascii="Times New Roman" w:eastAsia="Times New Roman" w:hAnsi="Times New Roman" w:cs="Times New Roman"/>
          <w:sz w:val="28"/>
          <w:szCs w:val="28"/>
          <w:lang w:eastAsia="ru-RU"/>
        </w:rPr>
        <w:t>РПГУ</w:t>
      </w:r>
      <w:r w:rsidRPr="00EE0E91">
        <w:rPr>
          <w:rFonts w:ascii="Times New Roman" w:eastAsia="Times New Roman" w:hAnsi="Times New Roman" w:cs="Times New Roman"/>
          <w:bCs/>
          <w:sz w:val="28"/>
          <w:szCs w:val="28"/>
          <w:lang w:eastAsia="ru-RU"/>
        </w:rPr>
        <w:t xml:space="preserve">.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Справочной является информация: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о месте нахождения и графике работы Администрации (Уполномоченного органа), предоставляющего муниципальную услугу, ее(его)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адреса электронной почты и (или) формы обратной связи Администрации (Уполномоченного органа), предоставляющего муниципальную услугу.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widowControl w:val="0"/>
        <w:tabs>
          <w:tab w:val="left" w:pos="567"/>
        </w:tabs>
        <w:spacing w:after="0" w:line="240" w:lineRule="auto"/>
        <w:ind w:firstLine="709"/>
        <w:contextualSpacing/>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II. Стандарт предоставления муниципальной услуги</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 xml:space="preserve">Наименование </w:t>
      </w:r>
      <w:r w:rsidRPr="00EE0E91">
        <w:rPr>
          <w:rFonts w:ascii="Times New Roman" w:eastAsia="Times New Roman" w:hAnsi="Times New Roman" w:cs="Times New Roman"/>
          <w:b/>
          <w:sz w:val="28"/>
          <w:szCs w:val="28"/>
          <w:lang w:eastAsia="ru-RU"/>
        </w:rPr>
        <w:t>муниципальной</w:t>
      </w:r>
      <w:r w:rsidRPr="00EE0E91">
        <w:rPr>
          <w:rFonts w:ascii="Times New Roman" w:eastAsia="Calibri" w:hAnsi="Times New Roman" w:cs="Times New Roman"/>
          <w:b/>
          <w:sz w:val="28"/>
          <w:szCs w:val="28"/>
          <w:lang w:eastAsia="ru-RU"/>
        </w:rPr>
        <w:t xml:space="preserve"> услуги</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2.1 Признание граждан малоимущими в целях постановки их на учет в качестве нуждающихся в жилых помещениях.</w:t>
      </w:r>
    </w:p>
    <w:p w:rsidR="00EE0E91" w:rsidRPr="00EE0E91" w:rsidRDefault="00EE0E91" w:rsidP="00EE0E91">
      <w:pPr>
        <w:widowControl w:val="0"/>
        <w:tabs>
          <w:tab w:val="left" w:pos="567"/>
        </w:tabs>
        <w:spacing w:after="0" w:line="240" w:lineRule="auto"/>
        <w:ind w:firstLine="709"/>
        <w:jc w:val="both"/>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Наименование органа местного самоуправления (организации), предоставляющего(-щей) муниципальную услугу</w:t>
      </w:r>
    </w:p>
    <w:p w:rsidR="00EE0E91" w:rsidRPr="00EE0E91" w:rsidRDefault="00EE0E91" w:rsidP="00EE0E91">
      <w:pPr>
        <w:widowControl w:val="0"/>
        <w:tabs>
          <w:tab w:val="left" w:pos="567"/>
        </w:tabs>
        <w:spacing w:after="0" w:line="240" w:lineRule="auto"/>
        <w:ind w:firstLine="709"/>
        <w:contextualSpacing/>
        <w:jc w:val="center"/>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vertAlign w:val="superscript"/>
        </w:rPr>
      </w:pPr>
      <w:r w:rsidRPr="00EE0E91">
        <w:rPr>
          <w:rFonts w:ascii="Times New Roman" w:eastAsia="Times New Roman" w:hAnsi="Times New Roman" w:cs="Times New Roman"/>
          <w:sz w:val="28"/>
          <w:szCs w:val="28"/>
          <w:lang w:eastAsia="ru-RU"/>
        </w:rPr>
        <w:t xml:space="preserve">2.2. </w:t>
      </w:r>
      <w:r w:rsidRPr="00EE0E91">
        <w:rPr>
          <w:rFonts w:ascii="Times New Roman" w:eastAsia="Calibri" w:hAnsi="Times New Roman" w:cs="Times New Roman"/>
          <w:sz w:val="28"/>
          <w:szCs w:val="28"/>
        </w:rPr>
        <w:t xml:space="preserve">Муниципальная услуга предоставляется Администрацией </w:t>
      </w:r>
      <w:r w:rsidR="00D35758" w:rsidRPr="00D35758">
        <w:rPr>
          <w:rFonts w:ascii="Times New Roman" w:eastAsia="Calibri" w:hAnsi="Times New Roman" w:cs="Times New Roman"/>
          <w:sz w:val="28"/>
          <w:szCs w:val="28"/>
        </w:rPr>
        <w:t xml:space="preserve">сельского поселения </w:t>
      </w:r>
      <w:proofErr w:type="spellStart"/>
      <w:r w:rsidR="00D35758" w:rsidRPr="00D35758">
        <w:rPr>
          <w:rFonts w:ascii="Times New Roman" w:eastAsia="Calibri" w:hAnsi="Times New Roman" w:cs="Times New Roman"/>
          <w:sz w:val="28"/>
          <w:szCs w:val="28"/>
        </w:rPr>
        <w:t>Кусеевский</w:t>
      </w:r>
      <w:proofErr w:type="spellEnd"/>
      <w:r w:rsidR="00D35758" w:rsidRPr="00D35758">
        <w:rPr>
          <w:rFonts w:ascii="Times New Roman" w:eastAsia="Calibri" w:hAnsi="Times New Roman" w:cs="Times New Roman"/>
          <w:sz w:val="28"/>
          <w:szCs w:val="28"/>
        </w:rPr>
        <w:t xml:space="preserve"> сельсовет муниципального района </w:t>
      </w:r>
      <w:proofErr w:type="spellStart"/>
      <w:r w:rsidR="00D35758" w:rsidRPr="00D35758">
        <w:rPr>
          <w:rFonts w:ascii="Times New Roman" w:eastAsia="Calibri" w:hAnsi="Times New Roman" w:cs="Times New Roman"/>
          <w:sz w:val="28"/>
          <w:szCs w:val="28"/>
        </w:rPr>
        <w:t>Баймакский</w:t>
      </w:r>
      <w:proofErr w:type="spellEnd"/>
      <w:r w:rsidR="00D35758" w:rsidRPr="00D35758">
        <w:rPr>
          <w:rFonts w:ascii="Times New Roman" w:eastAsia="Calibri" w:hAnsi="Times New Roman" w:cs="Times New Roman"/>
          <w:sz w:val="28"/>
          <w:szCs w:val="28"/>
        </w:rPr>
        <w:t xml:space="preserve"> район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Times New Roman" w:hAnsi="Times New Roman" w:cs="Times New Roman"/>
          <w:sz w:val="28"/>
          <w:szCs w:val="28"/>
          <w:lang w:eastAsia="ru-RU"/>
        </w:rPr>
        <w:t xml:space="preserve">2.3. </w:t>
      </w:r>
      <w:r w:rsidRPr="00EE0E91">
        <w:rPr>
          <w:rFonts w:ascii="Times New Roman" w:eastAsia="Calibri" w:hAnsi="Times New Roman" w:cs="Times New Roman"/>
          <w:sz w:val="28"/>
          <w:szCs w:val="28"/>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При предоставлении муниципальной услуги Администрация (Уполномоченный орган) взаимодействует с:</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Федеральной службой государственной регистрации, кадастра и картографии;</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межрайонной инспекцией Федеральной налоговой службы России по Республике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lastRenderedPageBreak/>
        <w:t>отделениями Пенсионного фонда по Республике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государственным казенным учреждением Республиканский </w:t>
      </w:r>
      <w:proofErr w:type="gramStart"/>
      <w:r w:rsidRPr="00EE0E91">
        <w:rPr>
          <w:rFonts w:ascii="Times New Roman" w:eastAsia="Calibri" w:hAnsi="Times New Roman" w:cs="Times New Roman"/>
          <w:sz w:val="28"/>
          <w:szCs w:val="28"/>
        </w:rPr>
        <w:t>центр  социальной</w:t>
      </w:r>
      <w:proofErr w:type="gramEnd"/>
      <w:r w:rsidRPr="00EE0E91">
        <w:rPr>
          <w:rFonts w:ascii="Times New Roman" w:eastAsia="Calibri" w:hAnsi="Times New Roman" w:cs="Times New Roman"/>
          <w:sz w:val="28"/>
          <w:szCs w:val="28"/>
        </w:rPr>
        <w:t xml:space="preserve"> поддержки населения;</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центрами занятости населения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Федеральной службой судебных приставов.</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E0E91" w:rsidRPr="00EE0E91" w:rsidRDefault="00EE0E91" w:rsidP="00EE0E9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 xml:space="preserve">Описание результата предоставления </w:t>
      </w:r>
      <w:r w:rsidRPr="00EE0E91">
        <w:rPr>
          <w:rFonts w:ascii="Times New Roman" w:eastAsia="Times New Roman" w:hAnsi="Times New Roman" w:cs="Times New Roman"/>
          <w:b/>
          <w:sz w:val="28"/>
          <w:szCs w:val="28"/>
          <w:lang w:eastAsia="ru-RU"/>
        </w:rPr>
        <w:t>муниципальной</w:t>
      </w:r>
      <w:r w:rsidRPr="00EE0E91">
        <w:rPr>
          <w:rFonts w:ascii="Times New Roman" w:eastAsia="Calibri" w:hAnsi="Times New Roman" w:cs="Times New Roman"/>
          <w:b/>
          <w:sz w:val="28"/>
          <w:szCs w:val="28"/>
          <w:lang w:eastAsia="ru-RU"/>
        </w:rPr>
        <w:t xml:space="preserve"> услуги</w:t>
      </w:r>
    </w:p>
    <w:p w:rsidR="00EE0E91" w:rsidRPr="00EE0E91" w:rsidRDefault="00EE0E91" w:rsidP="00EE0E9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2.5. Результатом предоставления муниципальной услуги являются: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 решение о признании гражданина малоимущим в целях постановки на учет в качестве нуждающегося в жилом помещение.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мотивированный отказ в признании гражданина малоимущим в целях постановки на учет в качестве нуждающегося в жилом помещении.</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 xml:space="preserve">Срок предоставления </w:t>
      </w:r>
      <w:r w:rsidRPr="00EE0E91">
        <w:rPr>
          <w:rFonts w:ascii="Times New Roman" w:eastAsia="Times New Roman" w:hAnsi="Times New Roman" w:cs="Times New Roman"/>
          <w:b/>
          <w:bCs/>
          <w:sz w:val="28"/>
          <w:szCs w:val="28"/>
          <w:lang w:eastAsia="ru-RU"/>
        </w:rPr>
        <w:t>муниципальной</w:t>
      </w:r>
      <w:r w:rsidRPr="00EE0E91">
        <w:rPr>
          <w:rFonts w:ascii="Times New Roman" w:eastAsia="Calibri"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EE0E91" w:rsidRPr="00EE0E91" w:rsidRDefault="00EE0E91" w:rsidP="00EE0E9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2.6.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(Уполномоченный орган). В том числе посредством почтового отправления, через многофункциональный центр либо в форме электронного документа с использованием РПГУ, и не должен </w:t>
      </w:r>
      <w:proofErr w:type="gramStart"/>
      <w:r w:rsidRPr="00EE0E91">
        <w:rPr>
          <w:rFonts w:ascii="Times New Roman" w:eastAsia="Times New Roman" w:hAnsi="Times New Roman" w:cs="Times New Roman"/>
          <w:sz w:val="28"/>
          <w:szCs w:val="28"/>
          <w:lang w:eastAsia="ru-RU"/>
        </w:rPr>
        <w:t>превышать  30</w:t>
      </w:r>
      <w:proofErr w:type="gramEnd"/>
      <w:r w:rsidRPr="00EE0E91">
        <w:rPr>
          <w:rFonts w:ascii="Times New Roman" w:eastAsia="Times New Roman" w:hAnsi="Times New Roman" w:cs="Times New Roman"/>
          <w:sz w:val="28"/>
          <w:szCs w:val="28"/>
          <w:lang w:eastAsia="ru-RU"/>
        </w:rPr>
        <w:t xml:space="preserve">  рабочих дней.</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Датой поступления заявления является:</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 при личном обращении заявителя в Администрацию (Уполномоченный орган) считается – день подачи заявления с приложением предусмотренных пунктом 2.8 Административного регламента надлежащих образом оформленных документов.;</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lastRenderedPageBreak/>
        <w:t>при поступлении заявления в форме электронного документа с использованием РГПУ, посредством направления заявления на электронный адрес Администрации (Уполномоченного органа) считается – день направления заявителю электронного сообщения о приеме заявления о принятии на учет в качестве нуждающегося в жилом помещении;</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датой поступления заявления при обращении гражданина в </w:t>
      </w:r>
      <w:r w:rsidRPr="00EE0E91">
        <w:rPr>
          <w:rFonts w:ascii="Times New Roman" w:eastAsia="Times New Roman" w:hAnsi="Times New Roman" w:cs="Times New Roman"/>
          <w:color w:val="000000"/>
          <w:sz w:val="28"/>
          <w:szCs w:val="28"/>
          <w:lang w:eastAsia="ru-RU"/>
        </w:rPr>
        <w:t>многофункциональный центр</w:t>
      </w:r>
      <w:r w:rsidRPr="00EE0E91">
        <w:rPr>
          <w:rFonts w:ascii="Times New Roman" w:eastAsia="Calibri" w:hAnsi="Times New Roman" w:cs="Times New Roman"/>
          <w:sz w:val="28"/>
          <w:szCs w:val="28"/>
        </w:rPr>
        <w:t xml:space="preserve"> считается – день передачи </w:t>
      </w:r>
      <w:r w:rsidRPr="00EE0E91">
        <w:rPr>
          <w:rFonts w:ascii="Times New Roman" w:eastAsia="Times New Roman" w:hAnsi="Times New Roman" w:cs="Times New Roman"/>
          <w:color w:val="000000"/>
          <w:sz w:val="28"/>
          <w:szCs w:val="28"/>
          <w:lang w:eastAsia="ru-RU"/>
        </w:rPr>
        <w:t>многофункциональным центром</w:t>
      </w:r>
      <w:r w:rsidRPr="00EE0E91">
        <w:rPr>
          <w:rFonts w:ascii="Times New Roman" w:eastAsia="Calibri" w:hAnsi="Times New Roman" w:cs="Times New Roman"/>
          <w:sz w:val="28"/>
          <w:szCs w:val="28"/>
        </w:rPr>
        <w:t xml:space="preserve"> в Администрацию (Уполномоченный орган) заявления с приложением предусмотренных пунктом 2.8 Административного регламента надлежащим образом оформленных документов;</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при направлении заявления почтовым отправлением – день поступления в Администрацию (Уполномоченный орган) заявления с приложением предусмотренных пунктом 2.8 Административного регламента надлежащим образом оформленных </w:t>
      </w:r>
      <w:proofErr w:type="gramStart"/>
      <w:r w:rsidRPr="00EE0E91">
        <w:rPr>
          <w:rFonts w:ascii="Times New Roman" w:eastAsia="Calibri" w:hAnsi="Times New Roman" w:cs="Times New Roman"/>
          <w:sz w:val="28"/>
          <w:szCs w:val="28"/>
        </w:rPr>
        <w:t>документов..</w:t>
      </w:r>
      <w:proofErr w:type="gramEnd"/>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Выдача (направление) заявителю документа, подтверждающего принятие решения о признании малоимущим, либо мотивированного отказа в признании малоимущим осуществляется в течение 3-х рабочих дней с момента принятия соответствующего решения. </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E0E91" w:rsidRPr="00EE0E91" w:rsidRDefault="00EE0E91" w:rsidP="00EE0E9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 xml:space="preserve"> Нормативные правовые акты, регулирующие предоставление </w:t>
      </w:r>
      <w:r w:rsidRPr="00EE0E91">
        <w:rPr>
          <w:rFonts w:ascii="Times New Roman" w:eastAsia="Times New Roman" w:hAnsi="Times New Roman" w:cs="Times New Roman"/>
          <w:b/>
          <w:bCs/>
          <w:sz w:val="28"/>
          <w:szCs w:val="28"/>
          <w:lang w:eastAsia="ru-RU"/>
        </w:rPr>
        <w:t>муниципальной</w:t>
      </w:r>
      <w:r w:rsidRPr="00EE0E91">
        <w:rPr>
          <w:rFonts w:ascii="Times New Roman" w:eastAsia="Calibri" w:hAnsi="Times New Roman" w:cs="Times New Roman"/>
          <w:b/>
          <w:sz w:val="28"/>
          <w:szCs w:val="28"/>
          <w:lang w:eastAsia="ru-RU"/>
        </w:rPr>
        <w:t xml:space="preserve"> услуги</w:t>
      </w:r>
    </w:p>
    <w:p w:rsidR="00EE0E91" w:rsidRPr="00EE0E91" w:rsidRDefault="00EE0E91" w:rsidP="00EE0E9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органа), в </w:t>
      </w:r>
      <w:proofErr w:type="gramStart"/>
      <w:r w:rsidRPr="00EE0E91">
        <w:rPr>
          <w:rFonts w:ascii="Times New Roman" w:eastAsia="Calibri" w:hAnsi="Times New Roman" w:cs="Times New Roman"/>
          <w:sz w:val="28"/>
          <w:szCs w:val="28"/>
        </w:rPr>
        <w:t>государственной  информационной</w:t>
      </w:r>
      <w:proofErr w:type="gramEnd"/>
      <w:r w:rsidRPr="00EE0E91">
        <w:rPr>
          <w:rFonts w:ascii="Times New Roman" w:eastAsia="Calibri" w:hAnsi="Times New Roman" w:cs="Times New Roman"/>
          <w:sz w:val="28"/>
          <w:szCs w:val="28"/>
        </w:rPr>
        <w:t xml:space="preserve"> системе Реестр государственных и муниципальных услуг (функций) Республики Башкортостан» и на РПГУ.</w:t>
      </w:r>
    </w:p>
    <w:p w:rsidR="00EE0E91" w:rsidRPr="00EE0E91" w:rsidRDefault="00EE0E91" w:rsidP="00EE0E91">
      <w:pPr>
        <w:widowControl w:val="0"/>
        <w:spacing w:after="0" w:line="240" w:lineRule="auto"/>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spacing w:after="0" w:line="240" w:lineRule="auto"/>
        <w:contextualSpacing/>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91" w:rsidRPr="00EE0E91" w:rsidRDefault="00EE0E91" w:rsidP="00EE0E91">
      <w:pPr>
        <w:widowControl w:val="0"/>
        <w:spacing w:after="0" w:line="240" w:lineRule="auto"/>
        <w:contextualSpacing/>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bCs/>
          <w:sz w:val="28"/>
          <w:szCs w:val="28"/>
          <w:lang w:eastAsia="ru-RU"/>
        </w:rPr>
        <w:t xml:space="preserve">2.8. </w:t>
      </w:r>
      <w:r w:rsidRPr="00EE0E91">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2.8.1.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1) 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 путем заполнения формы запроса через «личный кабинет» РПГУ (далее – отправление в электронной форме);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0000"/>
          <w:lang w:eastAsia="ru-RU"/>
        </w:rPr>
      </w:pPr>
      <w:r w:rsidRPr="00EE0E91">
        <w:rPr>
          <w:rFonts w:ascii="Times New Roman" w:eastAsia="Times New Roman" w:hAnsi="Times New Roman" w:cs="Times New Roman"/>
          <w:sz w:val="28"/>
          <w:szCs w:val="28"/>
          <w:lang w:eastAsia="ru-RU"/>
        </w:rPr>
        <w:t xml:space="preserve">3) путем направления электронного документа на официальную электронную почту Администрации (Уполномоченного органа) (далее – предоставление посредством электронной почты).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заявлении также указывается один из следующих способов предоставления результатов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виде бумажного документа, который заявитель получает непосредственно </w:t>
      </w:r>
      <w:proofErr w:type="gramStart"/>
      <w:r w:rsidRPr="00EE0E91">
        <w:rPr>
          <w:rFonts w:ascii="Times New Roman" w:eastAsia="Times New Roman" w:hAnsi="Times New Roman" w:cs="Times New Roman"/>
          <w:sz w:val="28"/>
          <w:szCs w:val="28"/>
          <w:lang w:eastAsia="ru-RU"/>
        </w:rPr>
        <w:t>при  личном</w:t>
      </w:r>
      <w:proofErr w:type="gramEnd"/>
      <w:r w:rsidRPr="00EE0E91">
        <w:rPr>
          <w:rFonts w:ascii="Times New Roman" w:eastAsia="Times New Roman" w:hAnsi="Times New Roman" w:cs="Times New Roman"/>
          <w:sz w:val="28"/>
          <w:szCs w:val="28"/>
          <w:lang w:eastAsia="ru-RU"/>
        </w:rPr>
        <w:t xml:space="preserve"> обращении в Администрации (Уполномоченном органе);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 в многофункциональном центре;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виде бумажного документа, который направляется заявителю посредством почтового обращения;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виде электронного </w:t>
      </w:r>
      <w:proofErr w:type="gramStart"/>
      <w:r w:rsidRPr="00EE0E91">
        <w:rPr>
          <w:rFonts w:ascii="Times New Roman" w:eastAsia="Times New Roman" w:hAnsi="Times New Roman" w:cs="Times New Roman"/>
          <w:sz w:val="28"/>
          <w:szCs w:val="28"/>
          <w:lang w:eastAsia="ru-RU"/>
        </w:rPr>
        <w:t>документа,  размещенного</w:t>
      </w:r>
      <w:proofErr w:type="gramEnd"/>
      <w:r w:rsidRPr="00EE0E91">
        <w:rPr>
          <w:rFonts w:ascii="Times New Roman" w:eastAsia="Times New Roman" w:hAnsi="Times New Roman" w:cs="Times New Roman"/>
          <w:sz w:val="28"/>
          <w:szCs w:val="28"/>
          <w:lang w:eastAsia="ru-RU"/>
        </w:rPr>
        <w:t xml:space="preserve"> на официальном сайте Администрации (Уполномоченного органа), ссылка на который направляется заявителю посредством электронной почты;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виде электронного документа, который направляется заявителю в «Личный кабинет» на РПГУ.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2.8.2. Документы, удостоверяющие личность каждого члена семьи Заявителя для лиц старше 14 лет и свидетельства о рождении для детей до 14 лет.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2.8.3.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w:t>
      </w:r>
      <w:proofErr w:type="gramStart"/>
      <w:r w:rsidRPr="00EE0E91">
        <w:rPr>
          <w:rFonts w:ascii="Times New Roman" w:eastAsia="Times New Roman" w:hAnsi="Times New Roman" w:cs="Times New Roman"/>
          <w:sz w:val="28"/>
          <w:szCs w:val="28"/>
          <w:lang w:eastAsia="ru-RU"/>
        </w:rPr>
        <w:t>гражданина  малоимущим</w:t>
      </w:r>
      <w:proofErr w:type="gramEnd"/>
      <w:r w:rsidRPr="00EE0E91">
        <w:rPr>
          <w:rFonts w:ascii="Times New Roman" w:eastAsia="Times New Roman" w:hAnsi="Times New Roman" w:cs="Times New Roman"/>
          <w:sz w:val="28"/>
          <w:szCs w:val="28"/>
          <w:lang w:eastAsia="ru-RU"/>
        </w:rPr>
        <w:t>:</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справка о доходах по форме 2 - НДФЛ;</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sz w:val="28"/>
          <w:szCs w:val="28"/>
          <w:lang w:eastAsia="ru-RU"/>
        </w:rPr>
        <w:t>-</w:t>
      </w:r>
      <w:r w:rsidRPr="00EE0E91">
        <w:rPr>
          <w:rFonts w:ascii="Times New Roman" w:eastAsia="Times New Roman" w:hAnsi="Times New Roman" w:cs="Times New Roman"/>
          <w:bCs/>
          <w:sz w:val="28"/>
          <w:szCs w:val="28"/>
          <w:lang w:eastAsia="ru-RU"/>
        </w:rPr>
        <w:t xml:space="preserve"> 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справка из учебного учреждения о размере получаемой стипендии;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bCs/>
          <w:sz w:val="28"/>
          <w:szCs w:val="28"/>
          <w:lang w:eastAsia="ru-RU"/>
        </w:rPr>
        <w:t>- копию трудовой книжки (в случае, если гражданин является безработным).</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Times New Roman" w:hAnsi="Times New Roman" w:cs="Times New Roman"/>
          <w:sz w:val="28"/>
          <w:szCs w:val="28"/>
          <w:lang w:eastAsia="ru-RU"/>
        </w:rPr>
        <w:t xml:space="preserve">2.8.4. </w:t>
      </w:r>
      <w:r w:rsidRPr="00EE0E91">
        <w:rPr>
          <w:rFonts w:ascii="Times New Roman" w:eastAsia="Calibri" w:hAnsi="Times New Roman" w:cs="Times New Roman"/>
          <w:sz w:val="28"/>
          <w:szCs w:val="28"/>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2.8.5. Документ, подтверждающий полномочия представителя, в случае обращения за получением муниципальной услуги представителя.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2.9. В случае личного обращения в Администрацию (Уполномоченный орган), многофункциональный центр заявитель, представитель (в случае </w:t>
      </w:r>
      <w:r w:rsidRPr="00EE0E91">
        <w:rPr>
          <w:rFonts w:ascii="Times New Roman" w:eastAsia="Times New Roman" w:hAnsi="Times New Roman" w:cs="Times New Roman"/>
          <w:sz w:val="28"/>
          <w:szCs w:val="28"/>
          <w:lang w:eastAsia="ru-RU"/>
        </w:rPr>
        <w:lastRenderedPageBreak/>
        <w:t>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2.10. Документы, указанные в пунктах 2.8.2-2.8.5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Документы, указанные в пунктах 2.8.2-2.8.5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ind w:left="142"/>
        <w:jc w:val="center"/>
        <w:outlineLvl w:val="2"/>
        <w:rPr>
          <w:rFonts w:ascii="Times New Roman" w:eastAsia="Calibri" w:hAnsi="Times New Roman" w:cs="Times New Roman"/>
          <w:b/>
          <w:sz w:val="28"/>
          <w:szCs w:val="28"/>
          <w:lang w:eastAsia="ru-RU"/>
        </w:rPr>
      </w:pPr>
    </w:p>
    <w:p w:rsidR="00EE0E91" w:rsidRPr="00EE0E91" w:rsidRDefault="00EE0E91" w:rsidP="00EE0E91">
      <w:pPr>
        <w:widowControl w:val="0"/>
        <w:autoSpaceDE w:val="0"/>
        <w:autoSpaceDN w:val="0"/>
        <w:adjustRightInd w:val="0"/>
        <w:spacing w:after="0" w:line="240" w:lineRule="auto"/>
        <w:ind w:left="142"/>
        <w:jc w:val="center"/>
        <w:outlineLvl w:val="2"/>
        <w:rPr>
          <w:rFonts w:ascii="Times New Roman" w:eastAsia="Times New Roman" w:hAnsi="Times New Roman" w:cs="Times New Roman"/>
          <w:b/>
          <w:sz w:val="28"/>
          <w:szCs w:val="28"/>
          <w:lang w:eastAsia="ru-RU"/>
        </w:rPr>
      </w:pPr>
      <w:r w:rsidRPr="00EE0E91">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EE0E91">
        <w:rPr>
          <w:rFonts w:ascii="Times New Roman" w:eastAsia="Times New Roman" w:hAnsi="Times New Roman" w:cs="Times New Roman"/>
          <w:b/>
          <w:sz w:val="28"/>
          <w:szCs w:val="28"/>
          <w:lang w:eastAsia="ru-RU"/>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2.11. Для предоставления муниципальной услуги заявитель вправе представить:</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выписки из Единого государственного реестра недвижимости о правах отдельного лица на имевшиеся (имеющиеся) у него объекты </w:t>
      </w:r>
      <w:proofErr w:type="gramStart"/>
      <w:r w:rsidRPr="00EE0E91">
        <w:rPr>
          <w:rFonts w:ascii="Times New Roman" w:eastAsia="Times New Roman" w:hAnsi="Times New Roman" w:cs="Times New Roman"/>
          <w:sz w:val="28"/>
          <w:szCs w:val="28"/>
          <w:lang w:eastAsia="ru-RU"/>
        </w:rPr>
        <w:t>недвижимости  на</w:t>
      </w:r>
      <w:proofErr w:type="gramEnd"/>
      <w:r w:rsidRPr="00EE0E91">
        <w:rPr>
          <w:rFonts w:ascii="Times New Roman" w:eastAsia="Times New Roman" w:hAnsi="Times New Roman" w:cs="Times New Roman"/>
          <w:sz w:val="28"/>
          <w:szCs w:val="28"/>
          <w:lang w:eastAsia="ru-RU"/>
        </w:rPr>
        <w:t xml:space="preserve">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документ о гражданах, зарегистрированных в жилом помещении по месту жительства заявителя;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копию финансового лицевого счета;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копию налоговой декларации по форме 3-НДФЛ с отметкой налогового органа о принятии декларации;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справку из отделения Пенсионного фонда Российской Федерации по Республике Башкортостан о сумме получаемой пенсии;</w:t>
      </w:r>
    </w:p>
    <w:p w:rsidR="00EE0E91" w:rsidRPr="00EE0E91" w:rsidRDefault="00EE0E91" w:rsidP="00EE0E91">
      <w:pPr>
        <w:spacing w:after="0" w:line="240" w:lineRule="auto"/>
        <w:ind w:firstLine="709"/>
        <w:jc w:val="both"/>
        <w:rPr>
          <w:rFonts w:ascii="Arial" w:eastAsia="Times New Roman" w:hAnsi="Arial" w:cs="Arial"/>
          <w:sz w:val="35"/>
          <w:szCs w:val="35"/>
          <w:lang w:eastAsia="ru-RU"/>
        </w:rPr>
      </w:pPr>
      <w:r w:rsidRPr="00EE0E91">
        <w:rPr>
          <w:rFonts w:ascii="Times New Roman" w:eastAsia="Times New Roman" w:hAnsi="Times New Roman" w:cs="Times New Roman"/>
          <w:bCs/>
          <w:sz w:val="28"/>
          <w:szCs w:val="28"/>
          <w:lang w:eastAsia="ru-RU"/>
        </w:rPr>
        <w:t>справку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lastRenderedPageBreak/>
        <w:t xml:space="preserve">справку о выплатах, производимых службой занятости населения по месту жительства (в случае, если гражданин является безработным);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справку из отдела Федеральной службы судебных приставов о размере получаемых алиментов;</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sz w:val="28"/>
          <w:szCs w:val="28"/>
          <w:lang w:eastAsia="ru-RU"/>
        </w:rPr>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r w:rsidRPr="00EE0E91">
        <w:rPr>
          <w:rFonts w:ascii="Times New Roman" w:eastAsia="Times New Roman" w:hAnsi="Times New Roman" w:cs="Times New Roman"/>
          <w:bCs/>
          <w:sz w:val="28"/>
          <w:szCs w:val="28"/>
          <w:lang w:eastAsia="ru-RU"/>
        </w:rPr>
        <w:t>;</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EE0E91">
        <w:rPr>
          <w:rFonts w:ascii="Times New Roman" w:eastAsia="Times New Roman" w:hAnsi="Times New Roman" w:cs="Times New Roman"/>
          <w:spacing w:val="-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4"/>
          <w:lang w:eastAsia="ru-RU"/>
        </w:rPr>
      </w:pPr>
      <w:r w:rsidRPr="00EE0E91">
        <w:rPr>
          <w:rFonts w:ascii="Times New Roman" w:eastAsia="Times New Roman" w:hAnsi="Times New Roman" w:cs="Times New Roman"/>
          <w:b/>
          <w:sz w:val="28"/>
          <w:szCs w:val="24"/>
          <w:lang w:eastAsia="ru-RU"/>
        </w:rPr>
        <w:t>Указание на запрет требовать от заявителя</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32"/>
          <w:szCs w:val="28"/>
          <w:lang w:eastAsia="ru-RU"/>
        </w:rPr>
      </w:pPr>
    </w:p>
    <w:p w:rsidR="00EE0E91" w:rsidRPr="00EE0E91" w:rsidRDefault="00EE0E91" w:rsidP="00EE0E91">
      <w:pPr>
        <w:widowControl w:val="0"/>
        <w:tabs>
          <w:tab w:val="left" w:pos="567"/>
        </w:tabs>
        <w:spacing w:after="0" w:line="240" w:lineRule="auto"/>
        <w:ind w:firstLine="709"/>
        <w:contextualSpacing/>
        <w:jc w:val="both"/>
        <w:rPr>
          <w:ins w:id="1" w:author="Сафиуллина Эльза Данисовна" w:date="2020-01-17T09:41:00Z"/>
          <w:rFonts w:ascii="Times New Roman" w:eastAsia="Calibri" w:hAnsi="Times New Roman" w:cs="Times New Roman"/>
          <w:sz w:val="28"/>
          <w:szCs w:val="28"/>
        </w:rPr>
      </w:pPr>
      <w:ins w:id="2" w:author="Сафиуллина Эльза Данисовна" w:date="2020-01-17T09:41:00Z">
        <w:r w:rsidRPr="00EE0E91">
          <w:rPr>
            <w:rFonts w:ascii="Times New Roman" w:eastAsia="Calibri" w:hAnsi="Times New Roman" w:cs="Times New Roman"/>
            <w:sz w:val="28"/>
            <w:szCs w:val="28"/>
          </w:rPr>
          <w:t>2</w:t>
        </w:r>
      </w:ins>
      <w:r w:rsidRPr="00EE0E91">
        <w:rPr>
          <w:rFonts w:ascii="Times New Roman" w:eastAsia="Calibri" w:hAnsi="Times New Roman" w:cs="Times New Roman"/>
          <w:sz w:val="28"/>
          <w:szCs w:val="28"/>
        </w:rPr>
        <w:t>.12. При предоставлении муниципальной услуги запрещается требовать от заявителя:</w:t>
      </w:r>
    </w:p>
    <w:p w:rsidR="00EE0E91" w:rsidRPr="00EE0E91" w:rsidRDefault="00EE0E91" w:rsidP="00EE0E91">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E91" w:rsidRPr="00EE0E91" w:rsidRDefault="00EE0E91" w:rsidP="00EE0E91">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№210-ФЗ;</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Calibri" w:hAnsi="Times New Roman" w:cs="Times New Roman"/>
          <w:sz w:val="28"/>
          <w:szCs w:val="28"/>
        </w:rPr>
        <w:t xml:space="preserve">2.12.4. </w:t>
      </w:r>
      <w:r w:rsidRPr="00EE0E9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2.13. При предоставлении муниципальных услуг в электронной форме с использованием РПГУ запрещено:</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lastRenderedPageBreak/>
        <w:t>требовать от заявителя предоставления документов, подтверждающих внесение заявителем платы за предоставление муниципальной услуги.</w:t>
      </w:r>
    </w:p>
    <w:p w:rsidR="00EE0E91" w:rsidRPr="00EE0E91" w:rsidRDefault="00EE0E91" w:rsidP="00EE0E91">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Calibri" w:hAnsi="Times New Roman" w:cs="Times New Roman"/>
          <w:sz w:val="28"/>
          <w:szCs w:val="28"/>
        </w:rPr>
        <w:t xml:space="preserve">2.14. </w:t>
      </w:r>
      <w:r w:rsidRPr="00EE0E91">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E0E91">
        <w:rPr>
          <w:rFonts w:ascii="Times New Roman" w:eastAsia="Times New Roman" w:hAnsi="Times New Roman" w:cs="Times New Roman"/>
          <w:sz w:val="28"/>
          <w:szCs w:val="28"/>
          <w:lang w:eastAsia="ru-RU"/>
        </w:rPr>
        <w:t>неустановление</w:t>
      </w:r>
      <w:proofErr w:type="spellEnd"/>
      <w:r w:rsidRPr="00EE0E91">
        <w:rPr>
          <w:rFonts w:ascii="Times New Roman" w:eastAsia="Times New Roman" w:hAnsi="Times New Roman" w:cs="Times New Roman"/>
          <w:sz w:val="28"/>
          <w:szCs w:val="28"/>
          <w:lang w:eastAsia="ru-RU"/>
        </w:rPr>
        <w:t xml:space="preserve"> личности лица, обратившегося за оказанием услуги (</w:t>
      </w:r>
      <w:proofErr w:type="spellStart"/>
      <w:r w:rsidRPr="00EE0E91">
        <w:rPr>
          <w:rFonts w:ascii="Times New Roman" w:eastAsia="Times New Roman" w:hAnsi="Times New Roman" w:cs="Times New Roman"/>
          <w:sz w:val="28"/>
          <w:szCs w:val="28"/>
          <w:lang w:eastAsia="ru-RU"/>
        </w:rPr>
        <w:t>непредъявление</w:t>
      </w:r>
      <w:proofErr w:type="spellEnd"/>
      <w:r w:rsidRPr="00EE0E91">
        <w:rPr>
          <w:rFonts w:ascii="Times New Roman" w:eastAsia="Times New Roman" w:hAnsi="Times New Roman" w:cs="Times New Roman"/>
          <w:sz w:val="28"/>
          <w:szCs w:val="28"/>
          <w:lang w:eastAsia="ru-RU"/>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EE0E91">
        <w:rPr>
          <w:rFonts w:ascii="Times New Roman" w:eastAsia="Times New Roman" w:hAnsi="Times New Roman" w:cs="Times New Roman"/>
          <w:sz w:val="28"/>
          <w:szCs w:val="28"/>
          <w:lang w:eastAsia="ru-RU"/>
        </w:rPr>
        <w:t>неустановление</w:t>
      </w:r>
      <w:proofErr w:type="spellEnd"/>
      <w:r w:rsidRPr="00EE0E91">
        <w:rPr>
          <w:rFonts w:ascii="Times New Roman" w:eastAsia="Times New Roman" w:hAnsi="Times New Roman" w:cs="Times New Roman"/>
          <w:sz w:val="28"/>
          <w:szCs w:val="28"/>
          <w:lang w:eastAsia="ru-RU"/>
        </w:rPr>
        <w:t xml:space="preserve"> полномочий представителя (в случае обращения представителя); </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представление заявителем документов, имеющих повреждение и наличие исправлений, не позволяющих однозначно истолковать их </w:t>
      </w:r>
      <w:proofErr w:type="gramStart"/>
      <w:r w:rsidRPr="00EE0E91">
        <w:rPr>
          <w:rFonts w:ascii="Times New Roman" w:eastAsia="Calibri" w:hAnsi="Times New Roman" w:cs="Times New Roman"/>
          <w:sz w:val="28"/>
          <w:szCs w:val="28"/>
        </w:rPr>
        <w:t xml:space="preserve">содержание,   </w:t>
      </w:r>
      <w:proofErr w:type="gramEnd"/>
      <w:r w:rsidRPr="00EE0E91">
        <w:rPr>
          <w:rFonts w:ascii="Times New Roman" w:eastAsia="Calibri" w:hAnsi="Times New Roman" w:cs="Times New Roman"/>
          <w:sz w:val="28"/>
          <w:szCs w:val="28"/>
        </w:rPr>
        <w:t xml:space="preserve">                      не содержащих обратного адреса, подписи, печати (при наличии).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2.15. </w:t>
      </w:r>
      <w:r w:rsidRPr="00EE0E91">
        <w:rPr>
          <w:rFonts w:ascii="Times New Roman" w:eastAsia="Times New Roman" w:hAnsi="Times New Roman" w:cs="Times New Roman"/>
          <w:sz w:val="28"/>
          <w:szCs w:val="24"/>
          <w:lang w:eastAsia="ru-RU"/>
        </w:rPr>
        <w:t xml:space="preserve">Заявление, поданное в форме электронного документа с использованием РПГУ, к рассмотрению не принимается в случае </w:t>
      </w:r>
      <w:proofErr w:type="spellStart"/>
      <w:r w:rsidRPr="00EE0E91">
        <w:rPr>
          <w:rFonts w:ascii="Times New Roman" w:eastAsia="Times New Roman" w:hAnsi="Times New Roman" w:cs="Times New Roman"/>
          <w:sz w:val="28"/>
          <w:szCs w:val="24"/>
          <w:lang w:eastAsia="ru-RU"/>
        </w:rPr>
        <w:t>неустановления</w:t>
      </w:r>
      <w:proofErr w:type="spellEnd"/>
      <w:r w:rsidRPr="00EE0E91">
        <w:rPr>
          <w:rFonts w:ascii="Times New Roman" w:eastAsia="Times New Roman" w:hAnsi="Times New Roman" w:cs="Times New Roman"/>
          <w:sz w:val="28"/>
          <w:szCs w:val="28"/>
          <w:lang w:eastAsia="ru-RU"/>
        </w:rPr>
        <w:t xml:space="preserve"> полномочия представителя (в случае обращения представителя), а также</w:t>
      </w:r>
      <w:r w:rsidRPr="00EE0E91">
        <w:rPr>
          <w:rFonts w:ascii="Times New Roman" w:eastAsia="Times New Roman" w:hAnsi="Times New Roman" w:cs="Times New Roman"/>
          <w:sz w:val="28"/>
          <w:szCs w:val="24"/>
          <w:lang w:eastAsia="ru-RU"/>
        </w:rPr>
        <w:t xml:space="preserve"> если:</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EE0E91" w:rsidRPr="00EE0E91" w:rsidRDefault="00EE0E91" w:rsidP="00EE0E91">
      <w:pPr>
        <w:widowControl w:val="0"/>
        <w:tabs>
          <w:tab w:val="left" w:pos="567"/>
        </w:tabs>
        <w:spacing w:after="0" w:line="240" w:lineRule="auto"/>
        <w:jc w:val="both"/>
        <w:rPr>
          <w:rFonts w:ascii="Times New Roman" w:eastAsia="Times New Roman" w:hAnsi="Times New Roman" w:cs="Times New Roman"/>
          <w:sz w:val="28"/>
          <w:szCs w:val="28"/>
          <w:lang w:eastAsia="ru-RU"/>
        </w:rPr>
      </w:pPr>
    </w:p>
    <w:p w:rsidR="00EE0E91" w:rsidRPr="00EE0E91" w:rsidRDefault="00EE0E91" w:rsidP="00EE0E91">
      <w:pPr>
        <w:widowControl w:val="0"/>
        <w:tabs>
          <w:tab w:val="left" w:pos="567"/>
        </w:tabs>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567"/>
        </w:tabs>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EE0E91" w:rsidRPr="00EE0E91" w:rsidRDefault="00EE0E91" w:rsidP="00EE0E91">
      <w:pPr>
        <w:widowControl w:val="0"/>
        <w:tabs>
          <w:tab w:val="left" w:pos="567"/>
        </w:tabs>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2.16. </w:t>
      </w:r>
      <w:r w:rsidRPr="00EE0E91">
        <w:rPr>
          <w:rFonts w:ascii="Times New Roman" w:eastAsia="Calibri" w:hAnsi="Times New Roman" w:cs="Times New Roman"/>
          <w:sz w:val="28"/>
          <w:szCs w:val="28"/>
          <w:lang w:eastAsia="ru-RU"/>
        </w:rPr>
        <w:t>Основания для приостановления предоставления муниципальной услуги отсутствуют</w:t>
      </w:r>
      <w:r w:rsidRPr="00EE0E91">
        <w:rPr>
          <w:rFonts w:ascii="Times New Roman" w:eastAsia="Times New Roman" w:hAnsi="Times New Roman" w:cs="Times New Roman"/>
          <w:sz w:val="28"/>
          <w:szCs w:val="28"/>
          <w:lang w:eastAsia="ru-RU"/>
        </w:rPr>
        <w:t>.</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2.17. Основаниями для отказа в предоставлении муниципальной услуги являются: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непредставление документов, указанных в пунктах 2.8.2 - 2.8.5 Административного регламента, обязанность по предоставлению которых возложена на заявителя;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предоставление заявителем неполных и (или) недостоверных сведений;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соответствии  с пунктом 2.11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если ежемесячный доход за период, достаточный для накопления гражданами недостающих средств для приобретения жилого помещения, больше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отношений в </w:t>
      </w:r>
      <w:proofErr w:type="gramStart"/>
      <w:r w:rsidRPr="00EE0E91">
        <w:rPr>
          <w:rFonts w:ascii="Times New Roman" w:eastAsia="Times New Roman" w:hAnsi="Times New Roman" w:cs="Times New Roman"/>
          <w:sz w:val="28"/>
          <w:szCs w:val="28"/>
          <w:lang w:eastAsia="ru-RU"/>
        </w:rPr>
        <w:t>Республике  Башкортостан</w:t>
      </w:r>
      <w:proofErr w:type="gramEnd"/>
      <w:r w:rsidRPr="00EE0E91">
        <w:rPr>
          <w:rFonts w:ascii="Times New Roman" w:eastAsia="Times New Roman" w:hAnsi="Times New Roman" w:cs="Times New Roman"/>
          <w:sz w:val="28"/>
          <w:szCs w:val="28"/>
          <w:lang w:eastAsia="ru-RU"/>
        </w:rPr>
        <w:t>».</w:t>
      </w:r>
    </w:p>
    <w:p w:rsidR="00EE0E91" w:rsidRPr="00EE0E91" w:rsidRDefault="00EE0E91" w:rsidP="00EE0E9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E0E91">
        <w:rPr>
          <w:rFonts w:ascii="Times New Roman" w:eastAsia="Calibri"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0E91" w:rsidRPr="00EE0E91" w:rsidRDefault="00EE0E91" w:rsidP="00EE0E91">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не предусмотрены.</w:t>
      </w:r>
    </w:p>
    <w:p w:rsidR="00EE0E91" w:rsidRPr="00EE0E91" w:rsidRDefault="00EE0E91" w:rsidP="00EE0E91">
      <w:pPr>
        <w:autoSpaceDE w:val="0"/>
        <w:autoSpaceDN w:val="0"/>
        <w:adjustRightInd w:val="0"/>
        <w:spacing w:after="0" w:line="240" w:lineRule="auto"/>
        <w:jc w:val="both"/>
        <w:rPr>
          <w:rFonts w:ascii="Times New Roman" w:eastAsia="Calibri" w:hAnsi="Times New Roman" w:cs="Times New Roman"/>
          <w:sz w:val="28"/>
          <w:szCs w:val="28"/>
        </w:rPr>
      </w:pPr>
    </w:p>
    <w:p w:rsidR="00EE0E91" w:rsidRPr="00EE0E91" w:rsidRDefault="00EE0E91" w:rsidP="00EE0E9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EE0E91" w:rsidRPr="00EE0E91" w:rsidRDefault="00EE0E91" w:rsidP="00EE0E9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2.19. Предоставление муниципальной услуги осуществляется на безвозмездной основе.</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EE0E91">
        <w:rPr>
          <w:rFonts w:ascii="Times New Roman" w:eastAsia="Calibri" w:hAnsi="Times New Roman" w:cs="Times New Roman"/>
          <w:b/>
          <w:sz w:val="28"/>
          <w:szCs w:val="28"/>
          <w:lang w:eastAsia="ru-RU"/>
        </w:rPr>
        <w:t>муниципальной</w:t>
      </w:r>
      <w:r w:rsidRPr="00EE0E91">
        <w:rPr>
          <w:rFonts w:ascii="Times New Roman" w:eastAsia="Times New Roman" w:hAnsi="Times New Roman" w:cs="Times New Roman"/>
          <w:b/>
          <w:sz w:val="28"/>
          <w:szCs w:val="28"/>
          <w:lang w:eastAsia="ru-RU"/>
        </w:rPr>
        <w:t xml:space="preserve"> услуги, включая информацию о методике расчета размера такой платы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2.20. Плата за предоставление услуг, которые являются необходимыми и </w:t>
      </w:r>
      <w:r w:rsidRPr="00EE0E91">
        <w:rPr>
          <w:rFonts w:ascii="Times New Roman" w:eastAsia="Times New Roman" w:hAnsi="Times New Roman" w:cs="Times New Roman"/>
          <w:sz w:val="28"/>
          <w:szCs w:val="28"/>
          <w:lang w:eastAsia="ru-RU"/>
        </w:rPr>
        <w:lastRenderedPageBreak/>
        <w:t xml:space="preserve">обязательными для предоставления муниципальной услуги, не взимается. </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0E91" w:rsidRPr="00EE0E91" w:rsidRDefault="00EE0E91" w:rsidP="00EE0E91">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Times New Roman" w:hAnsi="Times New Roman" w:cs="Times New Roman"/>
          <w:sz w:val="28"/>
          <w:szCs w:val="28"/>
          <w:lang w:eastAsia="ru-RU"/>
        </w:rPr>
        <w:t xml:space="preserve">2.21. </w:t>
      </w:r>
      <w:r w:rsidRPr="00EE0E91">
        <w:rPr>
          <w:rFonts w:ascii="Times New Roman" w:eastAsia="Calibri" w:hAnsi="Times New Roman" w:cs="Times New Roman"/>
          <w:sz w:val="28"/>
          <w:szCs w:val="28"/>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Максимальный срок ожидания в очереди не превышает 15 минут.</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tabs>
          <w:tab w:val="left" w:pos="567"/>
        </w:tabs>
        <w:spacing w:after="0" w:line="240" w:lineRule="auto"/>
        <w:contextualSpacing/>
        <w:jc w:val="center"/>
        <w:rPr>
          <w:rFonts w:ascii="Times New Roman" w:eastAsia="Calibri" w:hAnsi="Times New Roman" w:cs="Times New Roman"/>
          <w:b/>
          <w:sz w:val="28"/>
          <w:szCs w:val="28"/>
          <w:lang w:eastAsia="ru-RU"/>
        </w:rPr>
      </w:pPr>
      <w:r w:rsidRPr="00EE0E91">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EE0E91" w:rsidRPr="00EE0E91" w:rsidRDefault="00EE0E91" w:rsidP="00EE0E91">
      <w:pPr>
        <w:widowControl w:val="0"/>
        <w:tabs>
          <w:tab w:val="left" w:pos="567"/>
        </w:tabs>
        <w:spacing w:after="0" w:line="240" w:lineRule="auto"/>
        <w:contextualSpacing/>
        <w:jc w:val="center"/>
        <w:rPr>
          <w:rFonts w:ascii="Times New Roman" w:eastAsia="Calibri"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E0E91">
        <w:rPr>
          <w:rFonts w:ascii="Times New Roman" w:eastAsia="Times New Roman" w:hAnsi="Times New Roman" w:cs="Times New Roman"/>
          <w:sz w:val="28"/>
          <w:szCs w:val="28"/>
          <w:lang w:eastAsia="ru-RU"/>
        </w:rPr>
        <w:t xml:space="preserve">2.22. </w:t>
      </w:r>
      <w:r w:rsidRPr="00EE0E91">
        <w:rPr>
          <w:rFonts w:ascii="Times New Roman" w:eastAsia="Times New Roman" w:hAnsi="Times New Roman" w:cs="Times New Roman"/>
          <w:sz w:val="28"/>
          <w:szCs w:val="24"/>
          <w:lang w:eastAsia="ru-RU"/>
        </w:rPr>
        <w:t>Все заявления, поступившие в Администрацию (Уполномоченный орган), принятые к рассмотрению Администрацией (Уполномоченным органом), подлежат регистрации в течение 1 рабочего дня.</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Calibri" w:hAnsi="Times New Roman" w:cs="Times New Roman"/>
          <w:b/>
          <w:sz w:val="28"/>
          <w:szCs w:val="28"/>
        </w:rPr>
      </w:pPr>
      <w:r w:rsidRPr="00EE0E91">
        <w:rPr>
          <w:rFonts w:ascii="Times New Roman" w:eastAsia="Calibri" w:hAnsi="Times New Roman" w:cs="Times New Roman"/>
          <w:b/>
          <w:sz w:val="28"/>
          <w:szCs w:val="28"/>
        </w:rPr>
        <w:t>Требования к помещениям, в которых предоставляется муниципальная услуга</w:t>
      </w:r>
    </w:p>
    <w:p w:rsidR="00EE0E91" w:rsidRPr="00EE0E91" w:rsidRDefault="00EE0E91" w:rsidP="00EE0E91">
      <w:pPr>
        <w:autoSpaceDE w:val="0"/>
        <w:autoSpaceDN w:val="0"/>
        <w:adjustRightInd w:val="0"/>
        <w:spacing w:after="0" w:line="240" w:lineRule="auto"/>
        <w:jc w:val="center"/>
        <w:rPr>
          <w:rFonts w:ascii="Times New Roman" w:eastAsia="Calibri" w:hAnsi="Times New Roman" w:cs="Times New Roman"/>
          <w:b/>
          <w:sz w:val="28"/>
          <w:szCs w:val="28"/>
        </w:rPr>
      </w:pP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pacing w:val="-3"/>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EE0E91">
        <w:rPr>
          <w:rFonts w:ascii="Times New Roman" w:eastAsia="Calibri" w:hAnsi="Times New Roman" w:cs="Times New Roman"/>
          <w:sz w:val="28"/>
          <w:szCs w:val="28"/>
        </w:rPr>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EE0E91">
        <w:rPr>
          <w:rFonts w:ascii="Times New Roman" w:eastAsia="Times New Roman" w:hAnsi="Times New Roman" w:cs="Times New Roman"/>
          <w:sz w:val="28"/>
          <w:szCs w:val="28"/>
          <w:lang w:eastAsia="ru-RU"/>
        </w:rPr>
        <w:t xml:space="preserve">которых  </w:t>
      </w:r>
      <w:r w:rsidRPr="00EE0E91">
        <w:rPr>
          <w:rFonts w:ascii="Times New Roman" w:eastAsia="Times New Roman" w:hAnsi="Times New Roman" w:cs="Times New Roman"/>
          <w:sz w:val="28"/>
          <w:szCs w:val="28"/>
          <w:lang w:eastAsia="ru-RU"/>
        </w:rPr>
        <w:lastRenderedPageBreak/>
        <w:t>предоставляется</w:t>
      </w:r>
      <w:proofErr w:type="gramEnd"/>
      <w:r w:rsidRPr="00EE0E91">
        <w:rPr>
          <w:rFonts w:ascii="Times New Roman" w:eastAsia="Times New Roman" w:hAnsi="Times New Roman" w:cs="Times New Roman"/>
          <w:sz w:val="28"/>
          <w:szCs w:val="28"/>
          <w:lang w:eastAsia="ru-RU"/>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EE0E91" w:rsidRPr="00EE0E91" w:rsidRDefault="00EE0E91" w:rsidP="00EE0E91">
      <w:pPr>
        <w:widowControl w:val="0"/>
        <w:numPr>
          <w:ilvl w:val="0"/>
          <w:numId w:val="44"/>
        </w:numPr>
        <w:tabs>
          <w:tab w:val="left" w:pos="567"/>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наименование;</w:t>
      </w:r>
    </w:p>
    <w:p w:rsidR="00EE0E91" w:rsidRPr="00EE0E91" w:rsidRDefault="00EE0E91" w:rsidP="00EE0E91">
      <w:pPr>
        <w:widowControl w:val="0"/>
        <w:numPr>
          <w:ilvl w:val="0"/>
          <w:numId w:val="44"/>
        </w:numPr>
        <w:tabs>
          <w:tab w:val="left" w:pos="567"/>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местонахождение и юридический адрес;</w:t>
      </w:r>
    </w:p>
    <w:p w:rsidR="00EE0E91" w:rsidRPr="00EE0E91" w:rsidRDefault="00EE0E91" w:rsidP="00EE0E91">
      <w:pPr>
        <w:widowControl w:val="0"/>
        <w:numPr>
          <w:ilvl w:val="0"/>
          <w:numId w:val="44"/>
        </w:numPr>
        <w:tabs>
          <w:tab w:val="left" w:pos="567"/>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режим работы;</w:t>
      </w:r>
    </w:p>
    <w:p w:rsidR="00EE0E91" w:rsidRPr="00EE0E91" w:rsidRDefault="00EE0E91" w:rsidP="00EE0E91">
      <w:pPr>
        <w:widowControl w:val="0"/>
        <w:numPr>
          <w:ilvl w:val="0"/>
          <w:numId w:val="44"/>
        </w:numPr>
        <w:tabs>
          <w:tab w:val="left" w:pos="567"/>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график приема;</w:t>
      </w:r>
    </w:p>
    <w:p w:rsidR="00EE0E91" w:rsidRPr="00EE0E91" w:rsidRDefault="00EE0E91" w:rsidP="00EE0E91">
      <w:pPr>
        <w:widowControl w:val="0"/>
        <w:numPr>
          <w:ilvl w:val="0"/>
          <w:numId w:val="44"/>
        </w:numPr>
        <w:tabs>
          <w:tab w:val="left" w:pos="567"/>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номера телефонов для справок.</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противопожарной системой и средствами пожаротушения;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средствами оказания первой медицинской помощи;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туалетными комнатами для посетителей.</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номера кабинета и наименования отдела;</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графика приема Заявителей.</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возможность беспрепятственного доступа к объекту (зданию, помещению), в котором предоставляется муниципальная услуга;</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допуск </w:t>
      </w:r>
      <w:proofErr w:type="spellStart"/>
      <w:r w:rsidRPr="00EE0E91">
        <w:rPr>
          <w:rFonts w:ascii="Times New Roman" w:eastAsia="Times New Roman" w:hAnsi="Times New Roman" w:cs="Times New Roman"/>
          <w:sz w:val="28"/>
          <w:szCs w:val="28"/>
          <w:lang w:eastAsia="ru-RU"/>
        </w:rPr>
        <w:t>сурдопереводчика</w:t>
      </w:r>
      <w:proofErr w:type="spellEnd"/>
      <w:r w:rsidRPr="00EE0E91">
        <w:rPr>
          <w:rFonts w:ascii="Times New Roman" w:eastAsia="Times New Roman" w:hAnsi="Times New Roman" w:cs="Times New Roman"/>
          <w:sz w:val="28"/>
          <w:szCs w:val="28"/>
          <w:lang w:eastAsia="ru-RU"/>
        </w:rPr>
        <w:t xml:space="preserve"> и </w:t>
      </w:r>
      <w:proofErr w:type="spellStart"/>
      <w:r w:rsidRPr="00EE0E91">
        <w:rPr>
          <w:rFonts w:ascii="Times New Roman" w:eastAsia="Times New Roman" w:hAnsi="Times New Roman" w:cs="Times New Roman"/>
          <w:sz w:val="28"/>
          <w:szCs w:val="28"/>
          <w:lang w:eastAsia="ru-RU"/>
        </w:rPr>
        <w:t>тифлосурдопереводчика</w:t>
      </w:r>
      <w:proofErr w:type="spellEnd"/>
      <w:r w:rsidRPr="00EE0E91">
        <w:rPr>
          <w:rFonts w:ascii="Times New Roman" w:eastAsia="Times New Roman" w:hAnsi="Times New Roman" w:cs="Times New Roman"/>
          <w:sz w:val="28"/>
          <w:szCs w:val="28"/>
          <w:lang w:eastAsia="ru-RU"/>
        </w:rPr>
        <w:t>;</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w:t>
      </w:r>
      <w:r w:rsidRPr="00EE0E91">
        <w:rPr>
          <w:rFonts w:ascii="Times New Roman" w:eastAsia="Times New Roman" w:hAnsi="Times New Roman" w:cs="Times New Roman"/>
          <w:sz w:val="24"/>
          <w:szCs w:val="24"/>
          <w:lang w:eastAsia="ru-RU"/>
        </w:rPr>
        <w:t xml:space="preserve"> </w:t>
      </w:r>
      <w:r w:rsidRPr="00EE0E91">
        <w:rPr>
          <w:rFonts w:ascii="Times New Roman" w:eastAsia="Times New Roman" w:hAnsi="Times New Roman" w:cs="Times New Roman"/>
          <w:sz w:val="28"/>
          <w:szCs w:val="28"/>
          <w:lang w:eastAsia="ru-RU"/>
        </w:rPr>
        <w:t>в которых предоставляется муниципальная услуга;</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bCs/>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2.24. Основными показателями доступности предоставления муниципальной услуги являются: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2.24.3. Возможность выбора заявителем формы обращения за предоставлением муниципальной услуги непосредственно в Администрацию </w:t>
      </w:r>
      <w:r w:rsidRPr="00EE0E91">
        <w:rPr>
          <w:rFonts w:ascii="Times New Roman" w:eastAsia="Times New Roman" w:hAnsi="Times New Roman" w:cs="Times New Roman"/>
          <w:sz w:val="28"/>
          <w:szCs w:val="28"/>
          <w:lang w:eastAsia="ru-RU"/>
        </w:rPr>
        <w:lastRenderedPageBreak/>
        <w:t>(Уполномоченный орган), либо в форме электронных документов с использованием РПГУ, либо через многофункциональный центр.</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2.24.4. Возможность получения заявителем уведомлений о предоставлении муниципальной услуги с помощью РПГУ.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2.25. Основными показателями качества предоставления муниципальной услуги являются: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2.26.4. Отсутствие нарушений установленных сроков в процессе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муниципальной услуги в форме электронного документа</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2.26. Предоставление муниципальной услуги по экстерриториальному принципу не осуществляется.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E91" w:rsidRPr="00EE0E91" w:rsidRDefault="00EE0E91" w:rsidP="00EE0E91">
      <w:pPr>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Исчерпывающий перечень административных процедур</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прием и регистрация заявления и необходимых документов;</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рассмотрение заявления и представленных документов;</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формирование и направление межведомственных запросов;</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направление (выдача) </w:t>
      </w:r>
      <w:proofErr w:type="gramStart"/>
      <w:r w:rsidRPr="00EE0E91">
        <w:rPr>
          <w:rFonts w:ascii="Times New Roman" w:eastAsia="Times New Roman" w:hAnsi="Times New Roman" w:cs="Times New Roman"/>
          <w:sz w:val="28"/>
          <w:szCs w:val="28"/>
          <w:lang w:eastAsia="ru-RU"/>
        </w:rPr>
        <w:t>гражданину  решения</w:t>
      </w:r>
      <w:proofErr w:type="gramEnd"/>
      <w:r w:rsidRPr="00EE0E91">
        <w:rPr>
          <w:rFonts w:ascii="Times New Roman" w:eastAsia="Times New Roman" w:hAnsi="Times New Roman" w:cs="Times New Roman"/>
          <w:sz w:val="28"/>
          <w:szCs w:val="28"/>
          <w:lang w:eastAsia="ru-RU"/>
        </w:rPr>
        <w:t xml:space="preserve"> о признании его малоимущим в целях постановки на учет в качестве нуждающегося в жилом помещении либо отказа в признании гражданина малоимущим в целях постановки на учет в качестве нуждающегося в жилом помещении.</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Прием и регистрация заявлений и необходимых документов</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3.1.1 Основанием для начала административной процедуры является поступление заявления и приложенных к нему документов в адрес Администрации (Уполномоченного органа).</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 xml:space="preserve">Заявление в течение одного рабочего дня с момента </w:t>
      </w:r>
      <w:proofErr w:type="gramStart"/>
      <w:r w:rsidRPr="00EE0E91">
        <w:rPr>
          <w:rFonts w:ascii="Times New Roman" w:eastAsia="Calibri" w:hAnsi="Times New Roman" w:cs="Times New Roman"/>
          <w:sz w:val="28"/>
          <w:szCs w:val="28"/>
          <w:lang w:eastAsia="ru-RU"/>
        </w:rPr>
        <w:t>поступления  передается</w:t>
      </w:r>
      <w:proofErr w:type="gramEnd"/>
      <w:r w:rsidRPr="00EE0E91">
        <w:rPr>
          <w:rFonts w:ascii="Times New Roman" w:eastAsia="Calibri" w:hAnsi="Times New Roman" w:cs="Times New Roman"/>
          <w:sz w:val="28"/>
          <w:szCs w:val="28"/>
          <w:lang w:eastAsia="ru-RU"/>
        </w:rPr>
        <w:t xml:space="preserve"> на регистрацию в канцелярию Администрации (Уполномоченного органа).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При поступлении заявления в адрес Администрации (Уполномоченного органа) по почте ответственный специалист в течение одного рабочего дня с момента поступления письма в Администрацию (Уполномоченный </w:t>
      </w:r>
      <w:proofErr w:type="gramStart"/>
      <w:r w:rsidRPr="00EE0E91">
        <w:rPr>
          <w:rFonts w:ascii="Times New Roman" w:eastAsia="Times New Roman" w:hAnsi="Times New Roman" w:cs="Times New Roman"/>
          <w:sz w:val="28"/>
          <w:szCs w:val="28"/>
          <w:lang w:eastAsia="ru-RU"/>
        </w:rPr>
        <w:t>орган)  вскрывает</w:t>
      </w:r>
      <w:proofErr w:type="gramEnd"/>
      <w:r w:rsidRPr="00EE0E91">
        <w:rPr>
          <w:rFonts w:ascii="Times New Roman" w:eastAsia="Times New Roman" w:hAnsi="Times New Roman" w:cs="Times New Roman"/>
          <w:sz w:val="28"/>
          <w:szCs w:val="28"/>
          <w:lang w:eastAsia="ru-RU"/>
        </w:rPr>
        <w:t xml:space="preserve"> конверт и регистрирует заявление.</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Заявление, поданное в Администрацию (Уполномоченный орган) посредством РПГУ, в течение одного рабочего дня с момента подачи на РПГУ регистрируется ответственным специалистом.</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 xml:space="preserve">При подаче Заявителем заявления и прилагаемых документов через многофункциональный центр началом </w:t>
      </w:r>
      <w:r w:rsidRPr="00EE0E91">
        <w:rPr>
          <w:rFonts w:ascii="Times New Roman" w:eastAsia="Times New Roman" w:hAnsi="Times New Roman" w:cs="Times New Roman"/>
          <w:bCs/>
          <w:sz w:val="28"/>
          <w:szCs w:val="28"/>
          <w:lang w:eastAsia="ru-RU"/>
        </w:rPr>
        <w:t xml:space="preserve">административной процедуры является получение </w:t>
      </w:r>
      <w:r w:rsidRPr="00EE0E91">
        <w:rPr>
          <w:rFonts w:ascii="Times New Roman" w:eastAsia="Times New Roman" w:hAnsi="Times New Roman" w:cs="Times New Roman"/>
          <w:sz w:val="28"/>
          <w:szCs w:val="28"/>
          <w:lang w:eastAsia="ru-RU"/>
        </w:rPr>
        <w:t>ответственным специалистом</w:t>
      </w:r>
      <w:r w:rsidRPr="00EE0E91">
        <w:rPr>
          <w:rFonts w:ascii="Times New Roman" w:eastAsia="Times New Roman" w:hAnsi="Times New Roman" w:cs="Times New Roman"/>
          <w:bCs/>
          <w:sz w:val="28"/>
          <w:szCs w:val="28"/>
          <w:lang w:eastAsia="ru-RU"/>
        </w:rPr>
        <w:t xml:space="preserve"> по защищенным каналам связи </w:t>
      </w:r>
      <w:r w:rsidRPr="00EE0E91">
        <w:rPr>
          <w:rFonts w:ascii="Times New Roman" w:eastAsia="Times New Roman" w:hAnsi="Times New Roman" w:cs="Times New Roman"/>
          <w:sz w:val="28"/>
          <w:szCs w:val="28"/>
          <w:lang w:eastAsia="ru-RU"/>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EE0E91">
        <w:rPr>
          <w:rFonts w:ascii="Times New Roman" w:eastAsia="Times New Roman" w:hAnsi="Times New Roman" w:cs="Times New Roman"/>
          <w:bCs/>
          <w:sz w:val="28"/>
          <w:szCs w:val="28"/>
          <w:lang w:eastAsia="ru-RU"/>
        </w:rPr>
        <w:t xml:space="preserve">  </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 xml:space="preserve">Заявление, поступившее от многофункционального центра в </w:t>
      </w:r>
      <w:r w:rsidRPr="00EE0E91">
        <w:rPr>
          <w:rFonts w:ascii="Times New Roman" w:eastAsia="Times New Roman" w:hAnsi="Times New Roman" w:cs="Times New Roman"/>
          <w:sz w:val="28"/>
          <w:szCs w:val="28"/>
          <w:lang w:eastAsia="ru-RU"/>
        </w:rPr>
        <w:t xml:space="preserve">Администрацию (Уполномоченный </w:t>
      </w:r>
      <w:proofErr w:type="gramStart"/>
      <w:r w:rsidRPr="00EE0E91">
        <w:rPr>
          <w:rFonts w:ascii="Times New Roman" w:eastAsia="Times New Roman" w:hAnsi="Times New Roman" w:cs="Times New Roman"/>
          <w:sz w:val="28"/>
          <w:szCs w:val="28"/>
          <w:lang w:eastAsia="ru-RU"/>
        </w:rPr>
        <w:t>орган)  в</w:t>
      </w:r>
      <w:proofErr w:type="gramEnd"/>
      <w:r w:rsidRPr="00EE0E91">
        <w:rPr>
          <w:rFonts w:ascii="Times New Roman" w:eastAsia="Times New Roman" w:hAnsi="Times New Roman" w:cs="Times New Roman"/>
          <w:sz w:val="28"/>
          <w:szCs w:val="28"/>
          <w:lang w:eastAsia="ru-RU"/>
        </w:rPr>
        <w:t xml:space="preserve"> форме электронного документа и (или) электронных образов документов, в течение </w:t>
      </w:r>
      <w:r w:rsidRPr="00EE0E91">
        <w:rPr>
          <w:rFonts w:ascii="Times New Roman" w:eastAsia="Calibri" w:hAnsi="Times New Roman" w:cs="Times New Roman"/>
          <w:sz w:val="28"/>
          <w:szCs w:val="28"/>
          <w:lang w:eastAsia="ru-RU"/>
        </w:rPr>
        <w:t xml:space="preserve">одного рабочего дня с момента </w:t>
      </w:r>
      <w:r w:rsidRPr="00EE0E91">
        <w:rPr>
          <w:rFonts w:ascii="Times New Roman" w:eastAsia="Calibri" w:hAnsi="Times New Roman" w:cs="Times New Roman"/>
          <w:sz w:val="28"/>
          <w:szCs w:val="28"/>
          <w:lang w:eastAsia="ru-RU"/>
        </w:rPr>
        <w:lastRenderedPageBreak/>
        <w:t xml:space="preserve">его поступления регистрируется ответственным специалистом </w:t>
      </w:r>
      <w:r w:rsidRPr="00EE0E91">
        <w:rPr>
          <w:rFonts w:ascii="Times New Roman" w:eastAsia="Times New Roman" w:hAnsi="Times New Roman" w:cs="Times New Roman"/>
          <w:bCs/>
          <w:sz w:val="28"/>
          <w:szCs w:val="28"/>
          <w:lang w:eastAsia="ru-RU"/>
        </w:rPr>
        <w:t xml:space="preserve">с последующим внесением информации о дате поступления заявления и прилагаемых к нему документов в форме </w:t>
      </w:r>
      <w:r w:rsidRPr="00EE0E91">
        <w:rPr>
          <w:rFonts w:ascii="Times New Roman" w:eastAsia="Times New Roman" w:hAnsi="Times New Roman" w:cs="Times New Roman"/>
          <w:sz w:val="28"/>
          <w:szCs w:val="28"/>
          <w:lang w:eastAsia="ru-RU"/>
        </w:rPr>
        <w:t>документов на бумажном носителе</w:t>
      </w:r>
      <w:r w:rsidRPr="00EE0E91">
        <w:rPr>
          <w:rFonts w:ascii="Times New Roman" w:eastAsia="Calibri" w:hAnsi="Times New Roman" w:cs="Times New Roman"/>
          <w:sz w:val="28"/>
          <w:szCs w:val="28"/>
          <w:lang w:eastAsia="ru-RU"/>
        </w:rPr>
        <w:t xml:space="preserve">. </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Если при личном приеме документов в Администрации (Уполномоченном органе) или многофункциональном центре не установлена личность заявителя, в том числе он не предъявил документ, удостоверяющий его личность, или отказался его предъявить, а в случае обращения представителя – не предъявил документ, подтверждающий полномочия представителя, в приеме заявления и прилагаемых к нему документов отказывается непосредственно в момент их представления.</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 xml:space="preserve">При поступлении заявления в адрес Администрации (Уполномоченного органа) по почте ответственный специалист в течение одного рабочего дня с момента поступления письма в Администрацию (Уполномоченный </w:t>
      </w:r>
      <w:proofErr w:type="gramStart"/>
      <w:r w:rsidRPr="00EE0E91">
        <w:rPr>
          <w:rFonts w:ascii="Times New Roman" w:eastAsia="Calibri" w:hAnsi="Times New Roman" w:cs="Times New Roman"/>
          <w:sz w:val="28"/>
          <w:szCs w:val="28"/>
          <w:lang w:eastAsia="ru-RU"/>
        </w:rPr>
        <w:t>орган)  вскрывает</w:t>
      </w:r>
      <w:proofErr w:type="gramEnd"/>
      <w:r w:rsidRPr="00EE0E91">
        <w:rPr>
          <w:rFonts w:ascii="Times New Roman" w:eastAsia="Calibri" w:hAnsi="Times New Roman" w:cs="Times New Roman"/>
          <w:sz w:val="28"/>
          <w:szCs w:val="28"/>
          <w:lang w:eastAsia="ru-RU"/>
        </w:rPr>
        <w:t xml:space="preserve"> конверт и передает заявление на регистрацию в канцелярию Администрации (Уполномоченного органа).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Calibri" w:hAnsi="Times New Roman" w:cs="Times New Roman"/>
          <w:sz w:val="28"/>
          <w:szCs w:val="28"/>
          <w:lang w:eastAsia="ru-RU"/>
        </w:rPr>
        <w:t>Заявление, поданное в Администрацию (Уполномоченный орган) посредством РПГУ, в течение одного рабочего дня с момента подачи на РПГУ передается ответственным специалистом на регистрацию в канцелярию Администрации (Уполномоченного органа).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уведомления об отказе в приеме и возврате документов в форме электронного документа по адресу электронной почты, указанному в заявлении.</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Прошедшие регистрацию заявления в течение одного рабочего дня передаются ответственному исполнителю. </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w:t>
      </w:r>
      <w:r w:rsidRPr="00EE0E91">
        <w:rPr>
          <w:rFonts w:ascii="Times New Roman" w:eastAsia="Times New Roman" w:hAnsi="Times New Roman" w:cs="Times New Roman"/>
          <w:sz w:val="24"/>
          <w:szCs w:val="24"/>
          <w:lang w:eastAsia="ru-RU"/>
        </w:rPr>
        <w:t xml:space="preserve"> </w:t>
      </w:r>
      <w:r w:rsidRPr="00EE0E91">
        <w:rPr>
          <w:rFonts w:ascii="Times New Roman" w:eastAsia="Times New Roman" w:hAnsi="Times New Roman" w:cs="Times New Roman"/>
          <w:sz w:val="28"/>
          <w:szCs w:val="28"/>
          <w:lang w:eastAsia="ru-RU"/>
        </w:rPr>
        <w:t xml:space="preserve">а также уведомление об отказе в приеме и возврате документов. </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Срок выполнения административной процедуры – 1 рабочий день со дня поступления заявления.</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Рассмотрение заявления и представленных документов</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EE0E91" w:rsidRPr="00EE0E91" w:rsidRDefault="00EE0E91" w:rsidP="00EE0E91">
      <w:pPr>
        <w:widowControl w:val="0"/>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Ответственный исполнитель (Указывается наименование структурного подразделения, ответственного за исполнение) проверяет заявление и </w:t>
      </w:r>
      <w:r w:rsidRPr="00EE0E91">
        <w:rPr>
          <w:rFonts w:ascii="Times New Roman" w:eastAsia="Times New Roman" w:hAnsi="Times New Roman" w:cs="Times New Roman"/>
          <w:sz w:val="28"/>
          <w:szCs w:val="28"/>
          <w:lang w:eastAsia="ru-RU"/>
        </w:rPr>
        <w:lastRenderedPageBreak/>
        <w:t xml:space="preserve">прилагаемые к нему документы на соответствие требованиям законодательства. </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3.1.4 Административного регламента.</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2.11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Фиксация результата административной процедуры не предусмотрена. </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Максимальный срок выполнения административной процедуры – один рабочий день.</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widowControl w:val="0"/>
        <w:tabs>
          <w:tab w:val="left" w:pos="567"/>
        </w:tabs>
        <w:spacing w:after="0" w:line="240" w:lineRule="auto"/>
        <w:ind w:firstLine="709"/>
        <w:contextualSpacing/>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Формирование и направление межведомственных о предоставлении документов и информации, получение ответов на запросы</w:t>
      </w:r>
    </w:p>
    <w:p w:rsidR="00EE0E91" w:rsidRPr="00EE0E91" w:rsidRDefault="00EE0E91" w:rsidP="00EE0E91">
      <w:pPr>
        <w:widowControl w:val="0"/>
        <w:tabs>
          <w:tab w:val="left" w:pos="567"/>
        </w:tabs>
        <w:spacing w:after="0" w:line="240" w:lineRule="auto"/>
        <w:ind w:firstLine="709"/>
        <w:contextualSpacing/>
        <w:jc w:val="center"/>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3.1.3 Основанием для начала административной процедуры является отсутствие документов, указанных в пункте 2.11 Административного регламента.</w:t>
      </w: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2.11 Административного регламента, ответственный исполнитель в течение 1 рабочего дня с момента поступления заявления осуществляет формирование и направление необходимых запросов.</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 210-</w:t>
      </w:r>
      <w:proofErr w:type="gramStart"/>
      <w:r w:rsidRPr="00EE0E91">
        <w:rPr>
          <w:rFonts w:ascii="Times New Roman" w:eastAsia="Times New Roman" w:hAnsi="Times New Roman" w:cs="Times New Roman"/>
          <w:sz w:val="28"/>
          <w:szCs w:val="28"/>
          <w:lang w:eastAsia="ru-RU"/>
        </w:rPr>
        <w:t>ФЗ .</w:t>
      </w:r>
      <w:proofErr w:type="gramEnd"/>
    </w:p>
    <w:p w:rsidR="00EE0E91" w:rsidRPr="00EE0E91" w:rsidRDefault="00EE0E91" w:rsidP="00EE0E9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Calibri" w:hAnsi="Times New Roman" w:cs="Times New Roman"/>
          <w:sz w:val="28"/>
          <w:szCs w:val="28"/>
          <w:lang w:eastAsia="ru-RU"/>
        </w:rPr>
        <w:t>Результатом и способом фиксации административной процедуры является поступление в Администрацию (Уполномоченный орган) документов в рамках межведомственного взаимодействия.</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w:t>
      </w:r>
      <w:r w:rsidRPr="00EE0E91">
        <w:rPr>
          <w:rFonts w:ascii="Times New Roman" w:eastAsia="Times New Roman" w:hAnsi="Times New Roman" w:cs="Times New Roman"/>
          <w:sz w:val="28"/>
          <w:szCs w:val="28"/>
          <w:lang w:eastAsia="ru-RU"/>
        </w:rPr>
        <w:lastRenderedPageBreak/>
        <w:t>Администрацию, не может являться основанием для отказа в предоставлении Заявителю муниципальной услуги.</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Максимальный срок выполнения административной процедуры при направлении запроса посредством информационной системы межведомственного электронного взаимодействия (далее – СМЭВ) составляет 5 рабочих дней.</w:t>
      </w:r>
    </w:p>
    <w:p w:rsidR="00EE0E91" w:rsidRPr="00EE0E91" w:rsidRDefault="00EE0E91" w:rsidP="00EE0E91">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Максимальный срок выполнения административной процедуры при направлении запроса на бумажном носителе составляет 30 </w:t>
      </w:r>
      <w:proofErr w:type="gramStart"/>
      <w:r w:rsidRPr="00EE0E91">
        <w:rPr>
          <w:rFonts w:ascii="Times New Roman" w:eastAsia="Times New Roman" w:hAnsi="Times New Roman" w:cs="Times New Roman"/>
          <w:sz w:val="28"/>
          <w:szCs w:val="28"/>
          <w:lang w:eastAsia="ru-RU"/>
        </w:rPr>
        <w:t>календарных  дней</w:t>
      </w:r>
      <w:proofErr w:type="gramEnd"/>
      <w:r w:rsidRPr="00EE0E91">
        <w:rPr>
          <w:rFonts w:ascii="Times New Roman" w:eastAsia="Times New Roman" w:hAnsi="Times New Roman" w:cs="Times New Roman"/>
          <w:sz w:val="28"/>
          <w:szCs w:val="28"/>
          <w:lang w:eastAsia="ru-RU"/>
        </w:rPr>
        <w:t>.</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Принятие решения о признании гражданина малоимущим в целях постановки на учет в качестве нуждающегося в жилом помещении либо об отказе в предоставлении услуги</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Администрация (Уполномоченный орган)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Состав комиссии, порядок ее работы и форма акта проверки жилищных условий граждан утверждаются органами местного самоуправления.</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Ответственный исполнитель: </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осуществляет подготовку проекта мотивированного отказа Администрации;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Согласованный проект мотивированного отказа Администрации рассматривает и подписывает Глава Администрации.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Подписанный мотивированный отказ в признании гражданина малоимущим в целях постановки на учет в качестве нуждающегося в жилом помещении ответственный исполнитель передает должностному лицу, ответственному за регистрацию исходящей корреспонденции.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3.1.5. В случае отсутствия оснований для отказа в предоставлении муниципальной услуги, указанных в пункте 2.17 Административного регламента, ответственный исполнитель:</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осуществляет подготовку проекта решения Администрации о признании гражданина малоимущим в целях постановки на учет в качестве нуждающегося в жилом помещении;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 xml:space="preserve">направляет проект решения Администрации на </w:t>
      </w:r>
      <w:proofErr w:type="gramStart"/>
      <w:r w:rsidRPr="00EE0E91">
        <w:rPr>
          <w:rFonts w:ascii="Times New Roman" w:eastAsia="Times New Roman" w:hAnsi="Times New Roman" w:cs="Times New Roman"/>
          <w:sz w:val="28"/>
          <w:szCs w:val="28"/>
          <w:lang w:eastAsia="ru-RU"/>
        </w:rPr>
        <w:t>согласование  должностным</w:t>
      </w:r>
      <w:proofErr w:type="gramEnd"/>
      <w:r w:rsidRPr="00EE0E91">
        <w:rPr>
          <w:rFonts w:ascii="Times New Roman" w:eastAsia="Times New Roman" w:hAnsi="Times New Roman" w:cs="Times New Roman"/>
          <w:sz w:val="28"/>
          <w:szCs w:val="28"/>
          <w:lang w:eastAsia="ru-RU"/>
        </w:rPr>
        <w:t xml:space="preserve"> лицам, наделенным полномочиями по рассмотрению вопросов предоставления муниципальной услуги.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Согласованный проект решения Администрации о признании гражданина малоимущим в целях постановки на учет в качестве нуждающегося в жилом помещении рассматривает и подписывает Глава Администрации.</w:t>
      </w:r>
    </w:p>
    <w:p w:rsidR="00EE0E91" w:rsidRPr="00EE0E91" w:rsidRDefault="00EE0E91" w:rsidP="00EE0E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Ответственный исполнитель передает подписанное решение Администрации о признании гражданина малоимущим в целях постановки на учет в качестве нуждающегося в жилом помещении должностному лицу, ответственному за регистрацию исходящей корреспонденции.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Срок выполнения административной процедуры не </w:t>
      </w:r>
      <w:r w:rsidRPr="00EE0E91">
        <w:rPr>
          <w:rFonts w:ascii="Times New Roman" w:eastAsia="Times New Roman" w:hAnsi="Times New Roman" w:cs="Times New Roman"/>
          <w:sz w:val="28"/>
          <w:szCs w:val="28"/>
          <w:shd w:val="clear" w:color="auto" w:fill="FFFFFF"/>
          <w:lang w:eastAsia="ru-RU"/>
        </w:rPr>
        <w:t xml:space="preserve">превышает 30 рабочих дней с момента </w:t>
      </w:r>
      <w:r w:rsidRPr="00EE0E91">
        <w:rPr>
          <w:rFonts w:ascii="Times New Roman" w:eastAsia="Times New Roman" w:hAnsi="Times New Roman" w:cs="Times New Roman"/>
          <w:sz w:val="28"/>
          <w:szCs w:val="28"/>
          <w:lang w:eastAsia="ru-RU"/>
        </w:rPr>
        <w:t>представления заявления и прилагаемых документов в Администрацию (Уполномоченный орган).</w:t>
      </w:r>
    </w:p>
    <w:p w:rsidR="00EE0E91" w:rsidRPr="00EE0E91" w:rsidRDefault="00EE0E91" w:rsidP="00EE0E91">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 xml:space="preserve">Направление (выдача) </w:t>
      </w:r>
      <w:proofErr w:type="gramStart"/>
      <w:r w:rsidRPr="00EE0E91">
        <w:rPr>
          <w:rFonts w:ascii="Times New Roman" w:eastAsia="Times New Roman" w:hAnsi="Times New Roman" w:cs="Times New Roman"/>
          <w:b/>
          <w:sz w:val="28"/>
          <w:szCs w:val="28"/>
          <w:lang w:eastAsia="ru-RU"/>
        </w:rPr>
        <w:t>гражданину  решения</w:t>
      </w:r>
      <w:proofErr w:type="gramEnd"/>
      <w:r w:rsidRPr="00EE0E91">
        <w:rPr>
          <w:rFonts w:ascii="Times New Roman" w:eastAsia="Times New Roman" w:hAnsi="Times New Roman" w:cs="Times New Roman"/>
          <w:b/>
          <w:sz w:val="28"/>
          <w:szCs w:val="28"/>
          <w:lang w:eastAsia="ru-RU"/>
        </w:rPr>
        <w:t xml:space="preserve">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3.1.6 Основанием для начала административной процедуры является подписанное и зарегистрированное решение Главы Администрации о признании гражданина малоимущим в целях постановки на учет в качестве нуждающегося в жилом помещении либо об отказе в признании гражданина малоимущим в целях постановки на учет в качестве нуждающегося в жилом помещении. </w:t>
      </w: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Результатом административной процедуры является направление Заявителю результата муниципальной услуги.</w:t>
      </w: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Срок административной процедуры составляет три рабочих дня со дня принятия решения о признании гражданина малоимущим в целях постановки на учет в качестве нуждающегося в жилом помещении или об отказе в признании гражданина малоимущим в целях постановки на учет в качестве нуждающегося в жилом помещении.</w:t>
      </w:r>
    </w:p>
    <w:p w:rsidR="00EE0E91" w:rsidRPr="00EE0E91" w:rsidRDefault="00EE0E91" w:rsidP="00EE0E91">
      <w:pPr>
        <w:widowControl w:val="0"/>
        <w:tabs>
          <w:tab w:val="left" w:pos="993"/>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внесение сведений о направлении решения Главы Администрации о признании гражданина малоимущим в целях постановки на учет в качестве </w:t>
      </w:r>
      <w:r w:rsidRPr="00EE0E91">
        <w:rPr>
          <w:rFonts w:ascii="Times New Roman" w:eastAsia="Times New Roman" w:hAnsi="Times New Roman" w:cs="Times New Roman"/>
          <w:sz w:val="28"/>
          <w:szCs w:val="28"/>
          <w:lang w:eastAsia="ru-RU"/>
        </w:rPr>
        <w:lastRenderedPageBreak/>
        <w:t>нуждающегося в жилом помещении либо об отказе в признании гражданина малоимущим в целях постановки на учет в качестве нуждающегося в жилом помещении в журнал регистрации исходящей корреспонденции и (или) в электронную базу данных по учету документов Администрации.</w:t>
      </w:r>
    </w:p>
    <w:p w:rsidR="00EE0E91" w:rsidRPr="00EE0E91" w:rsidRDefault="00EE0E91" w:rsidP="00EE0E91">
      <w:pPr>
        <w:autoSpaceDE w:val="0"/>
        <w:autoSpaceDN w:val="0"/>
        <w:adjustRightInd w:val="0"/>
        <w:spacing w:after="0" w:line="240" w:lineRule="auto"/>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EE0E91" w:rsidRPr="00EE0E91" w:rsidRDefault="00EE0E91" w:rsidP="00EE0E91">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3.2. Особенности предоставления услуги в электронной форме.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3.2.1. При предоставлении муниципальной услуги в электронной форме Заявителю обеспечиваются: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формирование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получение сведений о ходе выполнения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3.2.2. Запись на прием в Администрацию (Уполномоченный орган) или многофункциональный центр для подачи запроса.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б) записи в любые свободные для приема дату и время в пределах установленного в Администрации (Уполномоченном </w:t>
      </w:r>
      <w:proofErr w:type="gramStart"/>
      <w:r w:rsidRPr="00EE0E91">
        <w:rPr>
          <w:rFonts w:ascii="Times New Roman" w:eastAsia="Times New Roman" w:hAnsi="Times New Roman" w:cs="Times New Roman"/>
          <w:sz w:val="28"/>
          <w:szCs w:val="28"/>
          <w:lang w:eastAsia="ru-RU"/>
        </w:rPr>
        <w:t>органе)  или</w:t>
      </w:r>
      <w:proofErr w:type="gramEnd"/>
      <w:r w:rsidRPr="00EE0E91">
        <w:rPr>
          <w:rFonts w:ascii="Times New Roman" w:eastAsia="Times New Roman" w:hAnsi="Times New Roman" w:cs="Times New Roman"/>
          <w:sz w:val="28"/>
          <w:szCs w:val="28"/>
          <w:lang w:eastAsia="ru-RU"/>
        </w:rPr>
        <w:t xml:space="preserve"> многофункционального центра графика приема заявителей.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3.2.3. Формирование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 РПГУ размещаются образцы заполнения электронной формы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формировании запроса заявителю обеспечивается: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 возможность копирования и сохранения запроса и иных 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Сформированный и </w:t>
      </w:r>
      <w:proofErr w:type="gramStart"/>
      <w:r w:rsidRPr="00EE0E91">
        <w:rPr>
          <w:rFonts w:ascii="Times New Roman" w:eastAsia="Times New Roman" w:hAnsi="Times New Roman" w:cs="Times New Roman"/>
          <w:sz w:val="28"/>
          <w:szCs w:val="28"/>
          <w:lang w:eastAsia="ru-RU"/>
        </w:rPr>
        <w:t>подписанный запрос</w:t>
      </w:r>
      <w:proofErr w:type="gramEnd"/>
      <w:r w:rsidRPr="00EE0E91">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pacing w:val="-6"/>
          <w:sz w:val="28"/>
          <w:szCs w:val="28"/>
          <w:lang w:eastAsia="ru-RU"/>
        </w:rPr>
        <w:lastRenderedPageBreak/>
        <w:t xml:space="preserve">3.2.4. </w:t>
      </w:r>
      <w:r w:rsidRPr="00EE0E91">
        <w:rPr>
          <w:rFonts w:ascii="Times New Roman" w:eastAsia="Times New Roman" w:hAnsi="Times New Roman" w:cs="Times New Roman"/>
          <w:sz w:val="28"/>
          <w:szCs w:val="28"/>
          <w:lang w:eastAsia="ru-RU"/>
        </w:rPr>
        <w:t>Администрация (Уполномоченный орган) обеспечивает: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Предоставление муниципальной услуги начинается со дня направления заявителю электронного сообщения о приеме заявления.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EE0E91">
        <w:rPr>
          <w:rFonts w:ascii="Times New Roman" w:eastAsia="Times New Roman" w:hAnsi="Times New Roman" w:cs="Times New Roman"/>
          <w:sz w:val="28"/>
          <w:szCs w:val="28"/>
          <w:lang w:eastAsia="ru-RU"/>
        </w:rPr>
        <w:t xml:space="preserve">3.2.5. </w:t>
      </w:r>
      <w:r w:rsidRPr="00EE0E91">
        <w:rPr>
          <w:rFonts w:ascii="Times New Roman" w:eastAsia="Times New Roman" w:hAnsi="Times New Roman" w:cs="Times New Roman"/>
          <w:spacing w:val="-6"/>
          <w:sz w:val="28"/>
          <w:szCs w:val="28"/>
          <w:lang w:eastAsia="ru-RU"/>
        </w:rPr>
        <w:t xml:space="preserve">Электронное заявление становится доступным для </w:t>
      </w:r>
      <w:r w:rsidRPr="00EE0E91">
        <w:rPr>
          <w:rFonts w:ascii="Times New Roman" w:eastAsia="Times New Roman" w:hAnsi="Times New Roman" w:cs="Times New Roman"/>
          <w:sz w:val="28"/>
          <w:szCs w:val="28"/>
          <w:lang w:eastAsia="ru-RU"/>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EE0E91">
        <w:rPr>
          <w:rFonts w:ascii="Times New Roman" w:eastAsia="Times New Roman" w:hAnsi="Times New Roman" w:cs="Times New Roman"/>
          <w:spacing w:val="-6"/>
          <w:sz w:val="28"/>
          <w:szCs w:val="28"/>
          <w:lang w:eastAsia="ru-RU"/>
        </w:rPr>
        <w:t>, в информационной системе межведомственного электронного взаимодействия (далее – СМЭВ).</w:t>
      </w:r>
    </w:p>
    <w:p w:rsidR="00EE0E91" w:rsidRPr="00EE0E91" w:rsidRDefault="00EE0E91" w:rsidP="00EE0E91">
      <w:pPr>
        <w:spacing w:after="0" w:line="240" w:lineRule="auto"/>
        <w:ind w:firstLine="709"/>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Ответственный специалист:</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проверяет наличие электронных заявлений, поступивших с РПГУ, с периодом не реже двух раз в день;</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EE0E91" w:rsidRPr="00EE0E91" w:rsidRDefault="00EE0E91" w:rsidP="00EE0E91">
      <w:pPr>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производит действия в соответствии с пунктом 3.2.4 настоящего Административного регламента.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3.2.6. Заявителю в качестве результата предоставления муниципальной услуги обеспечивается по его выбору возможность получения: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б) документа на бумажном носителе в многофункциональном центре.</w:t>
      </w:r>
    </w:p>
    <w:p w:rsidR="00EE0E91" w:rsidRPr="00EE0E91" w:rsidRDefault="00EE0E91" w:rsidP="00EE0E91">
      <w:pPr>
        <w:spacing w:after="0" w:line="240" w:lineRule="auto"/>
        <w:ind w:firstLine="709"/>
        <w:jc w:val="both"/>
        <w:rPr>
          <w:rFonts w:ascii="Times New Roman" w:eastAsia="Times New Roman" w:hAnsi="Times New Roman" w:cs="Times New Roman"/>
          <w:spacing w:val="-6"/>
          <w:sz w:val="28"/>
          <w:szCs w:val="28"/>
          <w:lang w:eastAsia="ru-RU"/>
        </w:rPr>
      </w:pPr>
      <w:r w:rsidRPr="00EE0E91">
        <w:rPr>
          <w:rFonts w:ascii="Times New Roman" w:eastAsia="Calibri" w:hAnsi="Times New Roman" w:cs="Times New Roman"/>
          <w:sz w:val="28"/>
          <w:szCs w:val="28"/>
        </w:rPr>
        <w:t xml:space="preserve">3.2.7. </w:t>
      </w:r>
      <w:r w:rsidRPr="00EE0E91">
        <w:rPr>
          <w:rFonts w:ascii="Times New Roman" w:eastAsia="Times New Roman" w:hAnsi="Times New Roman" w:cs="Times New Roman"/>
          <w:sz w:val="28"/>
          <w:szCs w:val="28"/>
          <w:lang w:eastAsia="ru-RU"/>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EE0E91">
        <w:rPr>
          <w:rFonts w:ascii="Times New Roman" w:eastAsia="Times New Roman" w:hAnsi="Times New Roman" w:cs="Times New Roman"/>
          <w:spacing w:val="-6"/>
          <w:sz w:val="28"/>
          <w:szCs w:val="28"/>
          <w:lang w:eastAsia="ru-RU"/>
        </w:rPr>
        <w:t>время.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предоставлении услуги в электронной форме заявителю направляется: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3.2.8. Оценка качества предоставления услуги осуществляется в соответствии с </w:t>
      </w:r>
      <w:hyperlink r:id="rId11" w:history="1">
        <w:r w:rsidRPr="00EE0E91">
          <w:rPr>
            <w:rFonts w:ascii="Times New Roman" w:eastAsia="Times New Roman" w:hAnsi="Times New Roman" w:cs="Times New Roman"/>
            <w:sz w:val="28"/>
            <w:szCs w:val="28"/>
            <w:lang w:eastAsia="ru-RU"/>
          </w:rPr>
          <w:t>Правилами</w:t>
        </w:r>
      </w:hyperlink>
      <w:r w:rsidRPr="00EE0E91">
        <w:rPr>
          <w:rFonts w:ascii="Times New Roman" w:eastAsia="Times New Roman" w:hAnsi="Times New Roman" w:cs="Times New Roman"/>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EE0E91">
          <w:rPr>
            <w:rFonts w:ascii="Times New Roman" w:eastAsia="Times New Roman" w:hAnsi="Times New Roman" w:cs="Times New Roman"/>
            <w:sz w:val="28"/>
            <w:szCs w:val="28"/>
            <w:lang w:eastAsia="ru-RU"/>
          </w:rPr>
          <w:t>статьей 11.2</w:t>
        </w:r>
      </w:hyperlink>
      <w:r w:rsidRPr="00EE0E91">
        <w:rPr>
          <w:rFonts w:ascii="Times New Roman" w:eastAsia="Times New Roman" w:hAnsi="Times New Roman" w:cs="Times New Roman"/>
          <w:sz w:val="28"/>
          <w:szCs w:val="28"/>
          <w:lang w:eastAsia="ru-RU"/>
        </w:rPr>
        <w:t xml:space="preserve"> Федерального закона №210-ФЗ и в порядке, установленном </w:t>
      </w:r>
      <w:hyperlink r:id="rId13" w:history="1">
        <w:r w:rsidRPr="00EE0E91">
          <w:rPr>
            <w:rFonts w:ascii="Times New Roman" w:eastAsia="Times New Roman" w:hAnsi="Times New Roman" w:cs="Times New Roman"/>
            <w:sz w:val="28"/>
            <w:szCs w:val="28"/>
            <w:lang w:eastAsia="ru-RU"/>
          </w:rPr>
          <w:t>постановлением</w:t>
        </w:r>
      </w:hyperlink>
      <w:r w:rsidRPr="00EE0E91">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E91" w:rsidRPr="00EE0E91" w:rsidRDefault="00EE0E91" w:rsidP="00EE0E9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val="en-US" w:eastAsia="ru-RU"/>
        </w:rPr>
        <w:t>IV</w:t>
      </w:r>
      <w:r w:rsidRPr="00EE0E91">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EE0E91" w:rsidRPr="00EE0E91" w:rsidRDefault="00EE0E91" w:rsidP="00EE0E9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Порядок осуществления текущего контроля за соблюдением</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lastRenderedPageBreak/>
        <w:t>и исполнением ответственными должностными лицами положений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регламента и иных нормативных правовых актов,</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устанавливающих требования к предоставлению муниципальной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услуги, а также принятием ими решений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выявления и устранения нарушений прав граждан;</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Порядок и периодичность осуществления плановых и внеплановых</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проверок полноты и качества предоставления муниципальной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услуги, в том числе порядок и формы контроля за полнотой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 качеством предоставления муниципальной услуги</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соблюдение сроков предоставления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Основанием для проведения внеплановых проверок являются:</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Проверка осуществляется на основании приказа Администрации (Уполномоченного органа).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Ответственность должностных лиц за решения и действия</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(бездействие), принимаемые (осуществляемые) ими в ходе</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предоставления муниципальной услуги</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Требования к порядку и формам контроля за предоставлением</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муниципальной услуги, в том числе со стороны граждан,</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их объединений и организаций</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Граждане, их объединения и организации также имеют право:</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val="en-US" w:eastAsia="ru-RU"/>
        </w:rPr>
        <w:t>V</w:t>
      </w:r>
      <w:r w:rsidRPr="00EE0E9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а также их должностных лиц, муниципальных служащих, работников</w:t>
      </w:r>
    </w:p>
    <w:p w:rsidR="00EE0E91" w:rsidRPr="00EE0E91" w:rsidRDefault="00EE0E91" w:rsidP="00EE0E9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 xml:space="preserve">Информация для заявителя о его праве подать жалобу </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Администрации (Уполномоченного органа), должностных лиц Администр</w:t>
      </w:r>
      <w:r w:rsidR="00415D27">
        <w:rPr>
          <w:rFonts w:ascii="Times New Roman" w:eastAsia="Times New Roman" w:hAnsi="Times New Roman" w:cs="Times New Roman"/>
          <w:sz w:val="28"/>
          <w:szCs w:val="28"/>
          <w:lang w:eastAsia="ru-RU"/>
        </w:rPr>
        <w:t xml:space="preserve">ации (Уполномоченного органа), </w:t>
      </w:r>
      <w:r w:rsidRPr="00EE0E91">
        <w:rPr>
          <w:rFonts w:ascii="Times New Roman" w:eastAsia="Times New Roman" w:hAnsi="Times New Roman" w:cs="Times New Roman"/>
          <w:sz w:val="28"/>
          <w:szCs w:val="28"/>
          <w:lang w:eastAsia="ru-RU"/>
        </w:rPr>
        <w:t>муниципальных служащих</w:t>
      </w:r>
      <w:r w:rsidRPr="00EE0E91">
        <w:rPr>
          <w:rFonts w:ascii="Times New Roman" w:eastAsia="Times New Roman" w:hAnsi="Times New Roman" w:cs="Times New Roman"/>
          <w:bCs/>
          <w:sz w:val="28"/>
          <w:szCs w:val="28"/>
          <w:lang w:eastAsia="ru-RU"/>
        </w:rPr>
        <w:t xml:space="preserve"> </w:t>
      </w:r>
      <w:r w:rsidRPr="00EE0E91">
        <w:rPr>
          <w:rFonts w:ascii="Times New Roman" w:eastAsia="Times New Roman" w:hAnsi="Times New Roman" w:cs="Times New Roman"/>
          <w:sz w:val="28"/>
          <w:szCs w:val="28"/>
          <w:lang w:eastAsia="ru-RU"/>
        </w:rPr>
        <w:t>в досудебном (внесудебном) порядке (далее – жалоба).</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Предмет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4" w:history="1">
        <w:r w:rsidRPr="00EE0E91">
          <w:rPr>
            <w:rFonts w:ascii="Times New Roman" w:eastAsia="Times New Roman" w:hAnsi="Times New Roman" w:cs="Times New Roman"/>
            <w:sz w:val="28"/>
            <w:szCs w:val="28"/>
            <w:lang w:eastAsia="ru-RU"/>
          </w:rPr>
          <w:t>статьями 11.1</w:t>
        </w:r>
      </w:hyperlink>
      <w:r w:rsidRPr="00EE0E91">
        <w:rPr>
          <w:rFonts w:ascii="Times New Roman" w:eastAsia="Times New Roman" w:hAnsi="Times New Roman" w:cs="Times New Roman"/>
          <w:sz w:val="28"/>
          <w:szCs w:val="28"/>
          <w:lang w:eastAsia="ru-RU"/>
        </w:rPr>
        <w:t xml:space="preserve"> и </w:t>
      </w:r>
      <w:hyperlink r:id="rId15" w:history="1">
        <w:r w:rsidRPr="00EE0E91">
          <w:rPr>
            <w:rFonts w:ascii="Times New Roman" w:eastAsia="Times New Roman" w:hAnsi="Times New Roman" w:cs="Times New Roman"/>
            <w:sz w:val="28"/>
            <w:szCs w:val="28"/>
            <w:lang w:eastAsia="ru-RU"/>
          </w:rPr>
          <w:t>11.2</w:t>
        </w:r>
      </w:hyperlink>
      <w:r w:rsidRPr="00EE0E91">
        <w:rPr>
          <w:rFonts w:ascii="Times New Roman" w:eastAsia="Times New Roman" w:hAnsi="Times New Roman" w:cs="Times New Roman"/>
          <w:sz w:val="28"/>
          <w:szCs w:val="28"/>
          <w:lang w:eastAsia="ru-RU"/>
        </w:rPr>
        <w:t xml:space="preserve"> Федерального закона № 210-ФЗ, в том числе в следующих случаях:</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нарушение срока регистрации запроса о предоставлении муниципальной услуги, комплексного запроса, указанного в статье 15.1 </w:t>
      </w:r>
      <w:r w:rsidRPr="00EE0E91">
        <w:rPr>
          <w:rFonts w:ascii="Times New Roman" w:eastAsia="Times New Roman" w:hAnsi="Times New Roman" w:cs="Times New Roman"/>
          <w:bCs/>
          <w:sz w:val="28"/>
          <w:szCs w:val="28"/>
          <w:lang w:eastAsia="ru-RU"/>
        </w:rPr>
        <w:t>Федерального закона              № 210-ФЗ</w:t>
      </w:r>
      <w:r w:rsidRPr="00EE0E91">
        <w:rPr>
          <w:rFonts w:ascii="Times New Roman" w:eastAsia="Times New Roman" w:hAnsi="Times New Roman" w:cs="Times New Roman"/>
          <w:sz w:val="28"/>
          <w:szCs w:val="28"/>
          <w:lang w:eastAsia="ru-RU"/>
        </w:rPr>
        <w:t>;</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нарушение срока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EE0E91">
        <w:rPr>
          <w:rFonts w:ascii="Times New Roman" w:eastAsia="Times New Roman" w:hAnsi="Times New Roman" w:cs="Times New Roman"/>
          <w:b/>
          <w:color w:val="000000"/>
          <w:sz w:val="28"/>
          <w:szCs w:val="28"/>
          <w:lang w:eastAsia="ru-RU"/>
        </w:rPr>
        <w:t xml:space="preserve">Органы местного самоуправления, организации, должностные лица которым может быть направлена жалоба </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5.3. Жалоба на решения и действия (бездействие) Администрации,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EE0E91" w:rsidRPr="00415D27"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случае если обжалуются решения руководителя Администрации (Уполномоченного органа), предоставляющего муниципальную услугу, жалоба подается в </w:t>
      </w:r>
      <w:proofErr w:type="spellStart"/>
      <w:r w:rsidR="00415D27">
        <w:rPr>
          <w:rFonts w:ascii="Times New Roman" w:eastAsia="Times New Roman" w:hAnsi="Times New Roman" w:cs="Times New Roman"/>
          <w:sz w:val="28"/>
          <w:szCs w:val="28"/>
          <w:lang w:eastAsia="ru-RU"/>
        </w:rPr>
        <w:t>Администрациb</w:t>
      </w:r>
      <w:proofErr w:type="spellEnd"/>
      <w:r w:rsidR="00415D27" w:rsidRPr="00415D27">
        <w:rPr>
          <w:rFonts w:ascii="Times New Roman" w:eastAsia="Times New Roman" w:hAnsi="Times New Roman" w:cs="Times New Roman"/>
          <w:sz w:val="28"/>
          <w:szCs w:val="28"/>
          <w:lang w:eastAsia="ru-RU"/>
        </w:rPr>
        <w:t xml:space="preserve"> сельского поселения </w:t>
      </w:r>
      <w:proofErr w:type="spellStart"/>
      <w:r w:rsidR="00415D27" w:rsidRPr="00415D27">
        <w:rPr>
          <w:rFonts w:ascii="Times New Roman" w:eastAsia="Times New Roman" w:hAnsi="Times New Roman" w:cs="Times New Roman"/>
          <w:sz w:val="28"/>
          <w:szCs w:val="28"/>
          <w:lang w:eastAsia="ru-RU"/>
        </w:rPr>
        <w:t>Кусеевский</w:t>
      </w:r>
      <w:proofErr w:type="spellEnd"/>
      <w:r w:rsidR="00415D27" w:rsidRPr="00415D27">
        <w:rPr>
          <w:rFonts w:ascii="Times New Roman" w:eastAsia="Times New Roman" w:hAnsi="Times New Roman" w:cs="Times New Roman"/>
          <w:sz w:val="28"/>
          <w:szCs w:val="28"/>
          <w:lang w:eastAsia="ru-RU"/>
        </w:rPr>
        <w:t xml:space="preserve"> сельсовет муниципального района </w:t>
      </w:r>
      <w:proofErr w:type="spellStart"/>
      <w:r w:rsidR="00415D27" w:rsidRPr="00415D27">
        <w:rPr>
          <w:rFonts w:ascii="Times New Roman" w:eastAsia="Times New Roman" w:hAnsi="Times New Roman" w:cs="Times New Roman"/>
          <w:sz w:val="28"/>
          <w:szCs w:val="28"/>
          <w:lang w:eastAsia="ru-RU"/>
        </w:rPr>
        <w:t>Баймакский</w:t>
      </w:r>
      <w:proofErr w:type="spellEnd"/>
      <w:r w:rsidR="00415D27" w:rsidRPr="00415D27">
        <w:rPr>
          <w:rFonts w:ascii="Times New Roman" w:eastAsia="Times New Roman" w:hAnsi="Times New Roman" w:cs="Times New Roman"/>
          <w:sz w:val="28"/>
          <w:szCs w:val="28"/>
          <w:lang w:eastAsia="ru-RU"/>
        </w:rPr>
        <w:t xml:space="preserve"> район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отсутствии вышестоящего органа жалоба подается непосредственно руководителю Администрации (Уполномоченном органе), предоставляющего муниципальную услугу.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Администрации (Уполномоченном органе) определяются уполномоченные на рассмотрение жалоб должностные лица.</w:t>
      </w:r>
    </w:p>
    <w:p w:rsidR="00EE0E91" w:rsidRPr="00EE0E91" w:rsidRDefault="00EE0E91" w:rsidP="00EE0E91">
      <w:pPr>
        <w:autoSpaceDE w:val="0"/>
        <w:autoSpaceDN w:val="0"/>
        <w:adjustRightInd w:val="0"/>
        <w:spacing w:after="0" w:line="240" w:lineRule="auto"/>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Порядок подачи и рассмотрения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Жалоба должна содержать:</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его должностного лица, его руководителя, муниципального служащего, решения и </w:t>
      </w:r>
      <w:proofErr w:type="gramStart"/>
      <w:r w:rsidRPr="00EE0E91">
        <w:rPr>
          <w:rFonts w:ascii="Times New Roman" w:eastAsia="Times New Roman" w:hAnsi="Times New Roman" w:cs="Times New Roman"/>
          <w:sz w:val="28"/>
          <w:szCs w:val="28"/>
          <w:lang w:eastAsia="ru-RU"/>
        </w:rPr>
        <w:t>действия  которых</w:t>
      </w:r>
      <w:proofErr w:type="gramEnd"/>
      <w:r w:rsidRPr="00EE0E91">
        <w:rPr>
          <w:rFonts w:ascii="Times New Roman" w:eastAsia="Times New Roman" w:hAnsi="Times New Roman" w:cs="Times New Roman"/>
          <w:sz w:val="28"/>
          <w:szCs w:val="28"/>
          <w:lang w:eastAsia="ru-RU"/>
        </w:rPr>
        <w:t xml:space="preserve"> обжалуются;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EE0E91">
        <w:rPr>
          <w:rFonts w:ascii="Times New Roman" w:eastAsia="Times New Roman" w:hAnsi="Times New Roman" w:cs="Times New Roman"/>
          <w:sz w:val="28"/>
          <w:szCs w:val="28"/>
          <w:lang w:eastAsia="ru-RU"/>
        </w:rPr>
        <w:t>.</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16" w:history="1">
        <w:r w:rsidRPr="00EE0E91">
          <w:rPr>
            <w:rFonts w:ascii="Times New Roman" w:eastAsia="Times New Roman" w:hAnsi="Times New Roman" w:cs="Times New Roman"/>
            <w:sz w:val="28"/>
            <w:szCs w:val="28"/>
            <w:lang w:eastAsia="ru-RU"/>
          </w:rPr>
          <w:t>законодательством</w:t>
        </w:r>
      </w:hyperlink>
      <w:r w:rsidRPr="00EE0E91">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5.5. Прием жалоб в письменной форме осуществляется: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sz w:val="28"/>
          <w:szCs w:val="28"/>
          <w:lang w:eastAsia="ru-RU"/>
        </w:rPr>
        <w:t>5.5.2. М</w:t>
      </w:r>
      <w:r w:rsidRPr="00EE0E91">
        <w:rPr>
          <w:rFonts w:ascii="Times New Roman" w:eastAsia="Times New Roman" w:hAnsi="Times New Roman" w:cs="Times New Roman"/>
          <w:bCs/>
          <w:sz w:val="28"/>
          <w:szCs w:val="28"/>
          <w:lang w:eastAsia="ru-RU"/>
        </w:rPr>
        <w:t xml:space="preserve">ногофункциональным центром или привлекаемой организацией.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При поступлении жалобы на</w:t>
      </w:r>
      <w:r w:rsidRPr="00EE0E91">
        <w:rPr>
          <w:rFonts w:ascii="Times New Roman" w:eastAsia="Times New Roman" w:hAnsi="Times New Roman" w:cs="Times New Roman"/>
          <w:sz w:val="28"/>
          <w:szCs w:val="28"/>
          <w:lang w:eastAsia="ru-RU"/>
        </w:rPr>
        <w:t xml:space="preserve"> решения и (или) действия (бездействия) Администрации (Уполномоченного органа), его должностного лица, муниципального служащего</w:t>
      </w:r>
      <w:r w:rsidRPr="00EE0E91">
        <w:rPr>
          <w:rFonts w:ascii="Times New Roman" w:eastAsia="Times New Roman" w:hAnsi="Times New Roman" w:cs="Times New Roman"/>
          <w:bCs/>
          <w:sz w:val="28"/>
          <w:szCs w:val="28"/>
          <w:lang w:eastAsia="ru-RU"/>
        </w:rPr>
        <w:t xml:space="preserve"> Многофункциональный центр обеспечивают ее передачу в </w:t>
      </w:r>
      <w:r w:rsidRPr="00EE0E91">
        <w:rPr>
          <w:rFonts w:ascii="Times New Roman" w:eastAsia="Times New Roman" w:hAnsi="Times New Roman" w:cs="Times New Roman"/>
          <w:sz w:val="28"/>
          <w:szCs w:val="28"/>
          <w:lang w:eastAsia="ru-RU"/>
        </w:rPr>
        <w:t xml:space="preserve">Администрацию (Уполномоченный орган) </w:t>
      </w:r>
      <w:r w:rsidRPr="00EE0E91">
        <w:rPr>
          <w:rFonts w:ascii="Times New Roman" w:eastAsia="Times New Roman" w:hAnsi="Times New Roman" w:cs="Times New Roman"/>
          <w:bCs/>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EE0E91">
        <w:rPr>
          <w:rFonts w:ascii="Times New Roman" w:eastAsia="Times New Roman" w:hAnsi="Times New Roman" w:cs="Times New Roman"/>
          <w:sz w:val="28"/>
          <w:szCs w:val="28"/>
          <w:lang w:eastAsia="ru-RU"/>
        </w:rPr>
        <w:t xml:space="preserve">Администрацией </w:t>
      </w:r>
      <w:r w:rsidRPr="00EE0E91">
        <w:rPr>
          <w:rFonts w:ascii="Times New Roman" w:eastAsia="Times New Roman" w:hAnsi="Times New Roman" w:cs="Times New Roman"/>
          <w:bCs/>
          <w:sz w:val="28"/>
          <w:szCs w:val="28"/>
          <w:lang w:eastAsia="ru-RU"/>
        </w:rPr>
        <w:t>предоставляющим муниципальную услугу, но не позднее следующего рабочего дня со дня поступления жалобы.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При этом срок рассмотрения жалобы исчисляется со дня регистрации жалобы в Администрацию.</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5.6. В электронном виде жалоба может быть подана Заявителем посредством:</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5.6.1. официального сайта;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5.6.2. РПГУ;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При подаче жалобы в электронном виде документы, указанные в </w:t>
      </w:r>
      <w:hyperlink r:id="rId17" w:anchor="Par33" w:history="1">
        <w:r w:rsidRPr="00EE0E91">
          <w:rPr>
            <w:rFonts w:ascii="Times New Roman" w:eastAsia="Times New Roman" w:hAnsi="Times New Roman" w:cs="Times New Roman"/>
            <w:sz w:val="28"/>
            <w:szCs w:val="28"/>
            <w:lang w:eastAsia="ru-RU"/>
          </w:rPr>
          <w:t>пункте 5.4</w:t>
        </w:r>
      </w:hyperlink>
      <w:r w:rsidRPr="00EE0E91">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Сроки рассмотрения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5.7. Жалоба, поступившая в Администрацию (Уполномоченный орган) подлежит рассмотрению в течение пятнадцати рабочих дней со дня ее регистрации.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случае обжалования отказа Администрации (Уполномоченного органа) ее (его) должностного лица либо муниципального служащего в приеме документов у </w:t>
      </w:r>
      <w:proofErr w:type="gramStart"/>
      <w:r w:rsidRPr="00EE0E91">
        <w:rPr>
          <w:rFonts w:ascii="Times New Roman" w:eastAsia="Times New Roman" w:hAnsi="Times New Roman" w:cs="Times New Roman"/>
          <w:sz w:val="28"/>
          <w:szCs w:val="28"/>
          <w:lang w:eastAsia="ru-RU"/>
        </w:rPr>
        <w:t>заявителя</w:t>
      </w:r>
      <w:proofErr w:type="gramEnd"/>
      <w:r w:rsidRPr="00EE0E91">
        <w:rPr>
          <w:rFonts w:ascii="Times New Roman" w:eastAsia="Times New Roman" w:hAnsi="Times New Roman" w:cs="Times New Roman"/>
          <w:sz w:val="28"/>
          <w:szCs w:val="28"/>
          <w:lang w:eastAsia="ru-RU"/>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5.8. Оснований для приостановления рассмотрения жалобы не имеется.</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Результат рассмотрения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5.9. По результатам рассмотрения жалобы </w:t>
      </w:r>
      <w:proofErr w:type="gramStart"/>
      <w:r w:rsidRPr="00EE0E91">
        <w:rPr>
          <w:rFonts w:ascii="Times New Roman" w:eastAsia="Times New Roman" w:hAnsi="Times New Roman" w:cs="Times New Roman"/>
          <w:sz w:val="28"/>
          <w:szCs w:val="28"/>
          <w:lang w:eastAsia="ru-RU"/>
        </w:rPr>
        <w:t>должностным лицом Администрации</w:t>
      </w:r>
      <w:proofErr w:type="gramEnd"/>
      <w:r w:rsidRPr="00EE0E91">
        <w:rPr>
          <w:rFonts w:ascii="Times New Roman" w:eastAsia="Times New Roman" w:hAnsi="Times New Roman" w:cs="Times New Roman"/>
          <w:sz w:val="28"/>
          <w:szCs w:val="28"/>
          <w:lang w:eastAsia="ru-RU"/>
        </w:rPr>
        <w:t xml:space="preserve"> наделенным полномочиями по рассмотрению жалоб, принимается одно из следующих решений: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EE0E91">
        <w:rPr>
          <w:rFonts w:ascii="Times New Roman" w:eastAsia="Times New Roman" w:hAnsi="Times New Roman" w:cs="Times New Roman"/>
          <w:sz w:val="28"/>
          <w:szCs w:val="28"/>
          <w:lang w:eastAsia="ru-RU"/>
        </w:rPr>
        <w:lastRenderedPageBreak/>
        <w:t>правовыми актами Российской Федерации, нормативными правовыми актами Республики Башкортостан;</w:t>
      </w:r>
    </w:p>
    <w:p w:rsidR="00EE0E91" w:rsidRPr="00EE0E91" w:rsidRDefault="00EE0E91" w:rsidP="00EE0E9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E0E91">
        <w:rPr>
          <w:rFonts w:ascii="Times New Roman" w:eastAsia="Times New Roman" w:hAnsi="Times New Roman" w:cs="Times New Roman"/>
          <w:sz w:val="28"/>
          <w:szCs w:val="28"/>
          <w:lang w:eastAsia="ru-RU"/>
        </w:rPr>
        <w:t>в удовлетворении жалобы отказывается</w:t>
      </w:r>
      <w:r w:rsidRPr="00EE0E91">
        <w:rPr>
          <w:rFonts w:ascii="Times New Roman" w:eastAsia="Calibri" w:hAnsi="Times New Roman" w:cs="Times New Roman"/>
          <w:sz w:val="28"/>
          <w:szCs w:val="28"/>
          <w:lang w:eastAsia="ru-RU"/>
        </w:rPr>
        <w:t>.</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Администрация (Уполномоченный орган) отказывает в удовлетворении жалобы в следующих случаях:</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Администрация (Уполномоченный орган) вправе оставить жалобу без ответа по существу поставленных в ней вопросов в следующих случаях:</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текст письменного обращения не позволяет определить суть предложения, заявления или жалобы.</w:t>
      </w:r>
    </w:p>
    <w:p w:rsidR="00EE0E91" w:rsidRPr="00EE0E91" w:rsidRDefault="00EE0E91" w:rsidP="00EE0E91">
      <w:pPr>
        <w:spacing w:after="0" w:line="240" w:lineRule="auto"/>
        <w:ind w:firstLine="540"/>
        <w:jc w:val="both"/>
        <w:rPr>
          <w:rFonts w:ascii="Times New Roman" w:eastAsia="Times New Roman" w:hAnsi="Times New Roman" w:cs="Times New Roman"/>
          <w:sz w:val="28"/>
          <w:szCs w:val="28"/>
          <w:lang w:val="x-none"/>
        </w:rPr>
      </w:pPr>
      <w:r w:rsidRPr="00EE0E91">
        <w:rPr>
          <w:rFonts w:ascii="Times New Roman" w:eastAsia="Times New Roman" w:hAnsi="Times New Roman" w:cs="Times New Roman"/>
          <w:sz w:val="28"/>
          <w:szCs w:val="28"/>
          <w:lang w:val="x-none"/>
        </w:rPr>
        <w:t>Об оставлении жалобы без ответа сообщается заявителю в течение </w:t>
      </w:r>
      <w:r w:rsidRPr="00EE0E91">
        <w:rPr>
          <w:rFonts w:ascii="Times New Roman" w:eastAsia="Times New Roman" w:hAnsi="Times New Roman" w:cs="Times New Roman"/>
          <w:sz w:val="28"/>
          <w:szCs w:val="28"/>
          <w:lang w:val="x-none"/>
        </w:rPr>
        <w:br/>
        <w:t>3 рабочих дней со дня регистрации жалобы.</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5.10. Не позднее дня, следующего за днем принятия решения, указанного в </w:t>
      </w:r>
      <w:hyperlink r:id="rId18" w:anchor="Par60" w:history="1">
        <w:r w:rsidRPr="00EE0E91">
          <w:rPr>
            <w:rFonts w:ascii="Times New Roman" w:eastAsia="Times New Roman" w:hAnsi="Times New Roman" w:cs="Times New Roman"/>
            <w:sz w:val="28"/>
            <w:szCs w:val="28"/>
            <w:lang w:eastAsia="ru-RU"/>
          </w:rPr>
          <w:t>пункте 5.9</w:t>
        </w:r>
      </w:hyperlink>
      <w:r w:rsidRPr="00EE0E91">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w:t>
      </w:r>
      <w:r w:rsidRPr="00EE0E91">
        <w:rPr>
          <w:rFonts w:ascii="Times New Roman" w:eastAsia="Times New Roman" w:hAnsi="Times New Roman" w:cs="Times New Roman"/>
          <w:sz w:val="28"/>
          <w:szCs w:val="28"/>
          <w:lang w:eastAsia="ru-RU"/>
        </w:rPr>
        <w:lastRenderedPageBreak/>
        <w:t>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5.11. В ответе по результатам рассмотрения жалобы указываются: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основания для принятия решения по жалобе;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принятое по жалобе решение;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Courier New"/>
          <w:sz w:val="28"/>
          <w:szCs w:val="28"/>
        </w:rPr>
      </w:pPr>
      <w:r w:rsidRPr="00EE0E91">
        <w:rPr>
          <w:rFonts w:ascii="Times New Roman" w:eastAsia="Calibri" w:hAnsi="Times New Roman" w:cs="Courier New"/>
          <w:sz w:val="28"/>
          <w:szCs w:val="28"/>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0E91" w:rsidRPr="00EE0E91" w:rsidRDefault="00EE0E91" w:rsidP="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Courier New"/>
          <w:sz w:val="28"/>
          <w:szCs w:val="28"/>
        </w:rPr>
      </w:pPr>
      <w:r w:rsidRPr="00EE0E91">
        <w:rPr>
          <w:rFonts w:ascii="Times New Roman" w:eastAsia="Calibri" w:hAnsi="Times New Roman" w:cs="Courier New"/>
          <w:sz w:val="28"/>
          <w:szCs w:val="28"/>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19" w:anchor="Par21" w:history="1">
        <w:r w:rsidRPr="00EE0E91">
          <w:rPr>
            <w:rFonts w:ascii="Times New Roman" w:eastAsia="Times New Roman" w:hAnsi="Times New Roman" w:cs="Times New Roman"/>
            <w:sz w:val="28"/>
            <w:szCs w:val="28"/>
            <w:lang w:eastAsia="ru-RU"/>
          </w:rPr>
          <w:t>пунктом 5.3</w:t>
        </w:r>
      </w:hyperlink>
      <w:r w:rsidRPr="00EE0E91">
        <w:rPr>
          <w:rFonts w:ascii="Times New Roman" w:eastAsia="Times New Roman" w:hAnsi="Times New Roman" w:cs="Times New Roman"/>
          <w:sz w:val="28"/>
          <w:szCs w:val="28"/>
          <w:lang w:eastAsia="ru-RU"/>
        </w:rPr>
        <w:t xml:space="preserve"> настоящего Административного регламента, направляет имеющиеся материалы в органы прокуратуры.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0" w:history="1">
        <w:r w:rsidRPr="00EE0E91">
          <w:rPr>
            <w:rFonts w:ascii="Times New Roman" w:eastAsia="Times New Roman" w:hAnsi="Times New Roman" w:cs="Times New Roman"/>
            <w:sz w:val="28"/>
            <w:szCs w:val="28"/>
            <w:lang w:eastAsia="ru-RU"/>
          </w:rPr>
          <w:t>законом</w:t>
        </w:r>
      </w:hyperlink>
      <w:r w:rsidRPr="00EE0E91">
        <w:rPr>
          <w:rFonts w:ascii="Times New Roman" w:eastAsia="Times New Roman" w:hAnsi="Times New Roman" w:cs="Times New Roman"/>
          <w:sz w:val="28"/>
          <w:szCs w:val="28"/>
          <w:lang w:eastAsia="ru-RU"/>
        </w:rPr>
        <w:t xml:space="preserve">           № 59-ФЗ.</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Порядок обжалования решения по жалобе</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5.17. Заявитель имеет право на получение информации и документов для обоснования и рассмотрения жалобы.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Должностные лица Администрации (Уполномоченного органа) обязаны: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обеспечить объективное, всестороннее и своевременное рассмотрение жалобы;</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1" w:anchor="Par76" w:history="1">
        <w:r w:rsidRPr="00EE0E91">
          <w:rPr>
            <w:rFonts w:ascii="Times New Roman" w:eastAsia="Times New Roman" w:hAnsi="Times New Roman" w:cs="Times New Roman"/>
            <w:sz w:val="28"/>
            <w:szCs w:val="28"/>
            <w:lang w:eastAsia="ru-RU"/>
          </w:rPr>
          <w:t>пунктах 5.9, 5.18</w:t>
        </w:r>
      </w:hyperlink>
      <w:r w:rsidRPr="00EE0E91">
        <w:rPr>
          <w:rFonts w:ascii="Times New Roman" w:eastAsia="Times New Roman" w:hAnsi="Times New Roman" w:cs="Times New Roman"/>
          <w:sz w:val="28"/>
          <w:szCs w:val="28"/>
          <w:lang w:eastAsia="ru-RU"/>
        </w:rPr>
        <w:t xml:space="preserve"> настоящего Административного регламента.</w:t>
      </w:r>
    </w:p>
    <w:p w:rsidR="00EE0E91" w:rsidRPr="00EE0E91" w:rsidRDefault="00EE0E91" w:rsidP="00EE0E9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 xml:space="preserve">Способы информирования Заявителей о порядке подачи </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 рассмотрения жалобы</w:t>
      </w:r>
    </w:p>
    <w:p w:rsidR="00EE0E91" w:rsidRPr="00EE0E91" w:rsidRDefault="00EE0E91" w:rsidP="00EE0E9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5.18. Администрация (Уполномоченный орган) обеспечивает: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оснащение мест приема жалоб;</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информирование Заявителей о порядке обжалования решений и действий (бездействия) Администрации </w:t>
      </w:r>
      <w:r w:rsidRPr="00EE0E91">
        <w:rPr>
          <w:rFonts w:ascii="Times New Roman" w:eastAsia="Times New Roman" w:hAnsi="Times New Roman" w:cs="Times New Roman"/>
          <w:sz w:val="28"/>
          <w:szCs w:val="28"/>
          <w:lang w:eastAsia="ru-RU"/>
        </w:rPr>
        <w:t>(Уполномоченного органа)</w:t>
      </w:r>
      <w:r w:rsidRPr="00EE0E91">
        <w:rPr>
          <w:rFonts w:ascii="Times New Roman" w:eastAsia="Times New Roman" w:hAnsi="Times New Roman" w:cs="Times New Roman"/>
          <w:bCs/>
          <w:sz w:val="28"/>
          <w:szCs w:val="28"/>
          <w:lang w:eastAsia="ru-RU"/>
        </w:rPr>
        <w:t>,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консультирование заявителей о порядке обжалования решений и действий (бездействия) Администрации </w:t>
      </w:r>
      <w:r w:rsidRPr="00EE0E91">
        <w:rPr>
          <w:rFonts w:ascii="Times New Roman" w:eastAsia="Times New Roman" w:hAnsi="Times New Roman" w:cs="Times New Roman"/>
          <w:sz w:val="28"/>
          <w:szCs w:val="28"/>
          <w:lang w:eastAsia="ru-RU"/>
        </w:rPr>
        <w:t>(Уполномоченного органа)</w:t>
      </w:r>
      <w:r w:rsidRPr="00EE0E91">
        <w:rPr>
          <w:rFonts w:ascii="Times New Roman" w:eastAsia="Times New Roman" w:hAnsi="Times New Roman" w:cs="Times New Roman"/>
          <w:bCs/>
          <w:sz w:val="28"/>
          <w:szCs w:val="28"/>
          <w:lang w:eastAsia="ru-RU"/>
        </w:rPr>
        <w:t xml:space="preserve">, его должностных лиц </w:t>
      </w:r>
      <w:proofErr w:type="gramStart"/>
      <w:r w:rsidRPr="00EE0E91">
        <w:rPr>
          <w:rFonts w:ascii="Times New Roman" w:eastAsia="Times New Roman" w:hAnsi="Times New Roman" w:cs="Times New Roman"/>
          <w:bCs/>
          <w:sz w:val="28"/>
          <w:szCs w:val="28"/>
          <w:lang w:eastAsia="ru-RU"/>
        </w:rPr>
        <w:t>либо  муниципальных</w:t>
      </w:r>
      <w:proofErr w:type="gramEnd"/>
      <w:r w:rsidRPr="00EE0E91">
        <w:rPr>
          <w:rFonts w:ascii="Times New Roman" w:eastAsia="Times New Roman" w:hAnsi="Times New Roman" w:cs="Times New Roman"/>
          <w:bCs/>
          <w:sz w:val="28"/>
          <w:szCs w:val="28"/>
          <w:lang w:eastAsia="ru-RU"/>
        </w:rPr>
        <w:t xml:space="preserve"> служащих,  в том числе по телефону, электронной почте, при личном приеме;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val="en-US" w:eastAsia="ru-RU"/>
        </w:rPr>
        <w:t>VI</w:t>
      </w:r>
      <w:r w:rsidRPr="00EE0E91">
        <w:rPr>
          <w:rFonts w:ascii="Times New Roman" w:eastAsia="Times New Roman" w:hAnsi="Times New Roman" w:cs="Times New Roman"/>
          <w:b/>
          <w:sz w:val="28"/>
          <w:szCs w:val="28"/>
          <w:lang w:eastAsia="ru-RU"/>
        </w:rPr>
        <w:t>. Особенности выполнения административных процедур (действий) в многофункциональных центах предоставления муниципальных услуг</w:t>
      </w: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EE0E91" w:rsidRPr="00EE0E91" w:rsidRDefault="00EE0E91" w:rsidP="00EE0E91">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6.1. Многофункциональный центр осуществляет:</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в Многофункциональном центе, о ходе выполнения </w:t>
      </w:r>
      <w:proofErr w:type="gramStart"/>
      <w:r w:rsidRPr="00EE0E91">
        <w:rPr>
          <w:rFonts w:ascii="Times New Roman" w:eastAsia="Times New Roman" w:hAnsi="Times New Roman" w:cs="Times New Roman"/>
          <w:sz w:val="28"/>
          <w:szCs w:val="28"/>
          <w:lang w:eastAsia="ru-RU"/>
        </w:rPr>
        <w:t>запроса  о</w:t>
      </w:r>
      <w:proofErr w:type="gramEnd"/>
      <w:r w:rsidRPr="00EE0E91">
        <w:rPr>
          <w:rFonts w:ascii="Times New Roman" w:eastAsia="Times New Roman" w:hAnsi="Times New Roman" w:cs="Times New Roman"/>
          <w:sz w:val="28"/>
          <w:szCs w:val="28"/>
          <w:lang w:eastAsia="ru-RU"/>
        </w:rPr>
        <w:t xml:space="preserve">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Информирование Заявителей</w:t>
      </w:r>
    </w:p>
    <w:p w:rsidR="00EE0E91" w:rsidRPr="00EE0E91" w:rsidRDefault="00EE0E91" w:rsidP="00EE0E91">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6.2. Информирование Заявителей осуществляется Многофункциональными центрами следующими способами: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а) посредством привлечения средств массовой информации, а также путем размещения информации на официальном сайте </w:t>
      </w:r>
      <w:r w:rsidRPr="00EE0E91">
        <w:rPr>
          <w:rFonts w:ascii="Times New Roman" w:eastAsia="Times New Roman" w:hAnsi="Times New Roman" w:cs="Times New Roman"/>
          <w:color w:val="000000"/>
          <w:sz w:val="28"/>
          <w:szCs w:val="28"/>
          <w:lang w:eastAsia="ru-RU"/>
        </w:rPr>
        <w:t>многофункционального центра</w:t>
      </w:r>
      <w:r w:rsidRPr="00EE0E91">
        <w:rPr>
          <w:rFonts w:ascii="Times New Roman" w:eastAsia="Times New Roman" w:hAnsi="Times New Roman" w:cs="Times New Roman"/>
          <w:sz w:val="28"/>
          <w:szCs w:val="28"/>
          <w:lang w:eastAsia="ru-RU"/>
        </w:rPr>
        <w:t xml:space="preserve"> (</w:t>
      </w:r>
      <w:hyperlink r:id="rId22" w:history="1">
        <w:r w:rsidRPr="00EE0E91">
          <w:rPr>
            <w:rFonts w:ascii="Times New Roman" w:eastAsia="Times New Roman" w:hAnsi="Times New Roman" w:cs="Times New Roman"/>
            <w:color w:val="0000FF"/>
            <w:sz w:val="28"/>
            <w:szCs w:val="28"/>
            <w:u w:val="single"/>
            <w:lang w:val="en-US" w:eastAsia="ru-RU"/>
          </w:rPr>
          <w:t>https</w:t>
        </w:r>
        <w:r w:rsidRPr="00EE0E91">
          <w:rPr>
            <w:rFonts w:ascii="Times New Roman" w:eastAsia="Times New Roman" w:hAnsi="Times New Roman" w:cs="Times New Roman"/>
            <w:color w:val="0000FF"/>
            <w:sz w:val="28"/>
            <w:szCs w:val="28"/>
            <w:u w:val="single"/>
            <w:lang w:eastAsia="ru-RU"/>
          </w:rPr>
          <w:t>://</w:t>
        </w:r>
        <w:proofErr w:type="spellStart"/>
        <w:r w:rsidRPr="00EE0E91">
          <w:rPr>
            <w:rFonts w:ascii="Times New Roman" w:eastAsia="Times New Roman" w:hAnsi="Times New Roman" w:cs="Times New Roman"/>
            <w:color w:val="0000FF"/>
            <w:sz w:val="28"/>
            <w:szCs w:val="28"/>
            <w:u w:val="single"/>
            <w:lang w:val="en-US" w:eastAsia="ru-RU"/>
          </w:rPr>
          <w:t>mfcrb</w:t>
        </w:r>
        <w:proofErr w:type="spellEnd"/>
        <w:r w:rsidRPr="00EE0E91">
          <w:rPr>
            <w:rFonts w:ascii="Times New Roman" w:eastAsia="Times New Roman" w:hAnsi="Times New Roman" w:cs="Times New Roman"/>
            <w:color w:val="0000FF"/>
            <w:sz w:val="28"/>
            <w:szCs w:val="28"/>
            <w:u w:val="single"/>
            <w:lang w:eastAsia="ru-RU"/>
          </w:rPr>
          <w:t>.</w:t>
        </w:r>
        <w:proofErr w:type="spellStart"/>
        <w:r w:rsidRPr="00EE0E91">
          <w:rPr>
            <w:rFonts w:ascii="Times New Roman" w:eastAsia="Times New Roman" w:hAnsi="Times New Roman" w:cs="Times New Roman"/>
            <w:color w:val="0000FF"/>
            <w:sz w:val="28"/>
            <w:szCs w:val="28"/>
            <w:u w:val="single"/>
            <w:lang w:val="en-US" w:eastAsia="ru-RU"/>
          </w:rPr>
          <w:t>ru</w:t>
        </w:r>
        <w:proofErr w:type="spellEnd"/>
        <w:r w:rsidRPr="00EE0E91">
          <w:rPr>
            <w:rFonts w:ascii="Times New Roman" w:eastAsia="Times New Roman" w:hAnsi="Times New Roman" w:cs="Times New Roman"/>
            <w:color w:val="0000FF"/>
            <w:sz w:val="28"/>
            <w:szCs w:val="28"/>
            <w:u w:val="single"/>
            <w:lang w:eastAsia="ru-RU"/>
          </w:rPr>
          <w:t>/</w:t>
        </w:r>
      </w:hyperlink>
      <w:r w:rsidRPr="00EE0E91">
        <w:rPr>
          <w:rFonts w:ascii="Times New Roman" w:eastAsia="Times New Roman" w:hAnsi="Times New Roman" w:cs="Times New Roman"/>
          <w:sz w:val="28"/>
          <w:szCs w:val="28"/>
          <w:lang w:eastAsia="ru-RU"/>
        </w:rPr>
        <w:t>) и информационных стендах;</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б) при обращении Заявителя в РГАУ МФЦ лично, по телефону, посредством почтовых отправлений, либо по электронной почте.</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E0E91">
        <w:rPr>
          <w:rFonts w:ascii="Times New Roman" w:eastAsia="Times New Roman" w:hAnsi="Times New Roman" w:cs="Times New Roman"/>
          <w:b/>
          <w:sz w:val="28"/>
          <w:szCs w:val="28"/>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E0E91" w:rsidRPr="00EE0E91" w:rsidRDefault="00EE0E91" w:rsidP="00EE0E91">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lastRenderedPageBreak/>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При обращении за предоставлением двух и более муниципальных услуг Заявителю предлагается получить </w:t>
      </w:r>
      <w:proofErr w:type="spellStart"/>
      <w:r w:rsidRPr="00EE0E91">
        <w:rPr>
          <w:rFonts w:ascii="Times New Roman" w:eastAsia="Times New Roman" w:hAnsi="Times New Roman" w:cs="Times New Roman"/>
          <w:sz w:val="28"/>
          <w:szCs w:val="28"/>
          <w:lang w:eastAsia="ru-RU"/>
        </w:rPr>
        <w:t>мультиталон</w:t>
      </w:r>
      <w:proofErr w:type="spellEnd"/>
      <w:r w:rsidRPr="00EE0E91">
        <w:rPr>
          <w:rFonts w:ascii="Times New Roman" w:eastAsia="Times New Roman" w:hAnsi="Times New Roman" w:cs="Times New Roman"/>
          <w:sz w:val="28"/>
          <w:szCs w:val="28"/>
          <w:lang w:eastAsia="ru-RU"/>
        </w:rPr>
        <w:t xml:space="preserve"> электронной очереди.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w:t>
      </w:r>
      <w:proofErr w:type="gramStart"/>
      <w:r w:rsidRPr="00EE0E91">
        <w:rPr>
          <w:rFonts w:ascii="Times New Roman" w:eastAsia="Times New Roman" w:hAnsi="Times New Roman" w:cs="Times New Roman"/>
          <w:sz w:val="28"/>
          <w:szCs w:val="28"/>
          <w:lang w:eastAsia="ru-RU"/>
        </w:rPr>
        <w:t>лично  в</w:t>
      </w:r>
      <w:proofErr w:type="gramEnd"/>
      <w:r w:rsidRPr="00EE0E91">
        <w:rPr>
          <w:rFonts w:ascii="Times New Roman" w:eastAsia="Times New Roman" w:hAnsi="Times New Roman" w:cs="Times New Roman"/>
          <w:sz w:val="28"/>
          <w:szCs w:val="28"/>
          <w:lang w:eastAsia="ru-RU"/>
        </w:rPr>
        <w:t xml:space="preserve"> РГАУ МФЦ при обращении за предоставлением услуги. Не допускается получение талона электронной очереди для третьих лиц.</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Специалист РГАУ МФЦ осуществляет следующие действия:</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проверяет полномочия представителя (в случае обращения представителя);</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принимает от Заявителей заявление на предоставление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принимает от Заявителей документы, необходимые для получения муниципальной услуги;</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0E91">
        <w:rPr>
          <w:rFonts w:ascii="Times New Roman" w:eastAsia="Times New Roman" w:hAnsi="Times New Roman" w:cs="Times New Roman"/>
          <w:sz w:val="28"/>
          <w:szCs w:val="28"/>
          <w:lang w:eastAsia="ru-RU"/>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w:t>
      </w:r>
      <w:proofErr w:type="gramStart"/>
      <w:r w:rsidRPr="00EE0E91">
        <w:rPr>
          <w:rFonts w:ascii="Times New Roman" w:eastAsia="Times New Roman" w:hAnsi="Times New Roman" w:cs="Times New Roman"/>
          <w:bCs/>
          <w:sz w:val="28"/>
          <w:szCs w:val="28"/>
          <w:lang w:eastAsia="ru-RU"/>
        </w:rPr>
        <w:t>расписке  в</w:t>
      </w:r>
      <w:proofErr w:type="gramEnd"/>
      <w:r w:rsidRPr="00EE0E91">
        <w:rPr>
          <w:rFonts w:ascii="Times New Roman" w:eastAsia="Times New Roman" w:hAnsi="Times New Roman" w:cs="Times New Roman"/>
          <w:bCs/>
          <w:sz w:val="28"/>
          <w:szCs w:val="28"/>
          <w:lang w:eastAsia="ru-RU"/>
        </w:rPr>
        <w:t xml:space="preserve"> приеме документов;</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lastRenderedPageBreak/>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6.4. Специалист РГАУ МФЦ не вправе требовать от Заявителя: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ЕЦУ и защищенных каналов связи, обеспечивающих защиту передаваемой в Администрацию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lastRenderedPageBreak/>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Порядок и сроки передачи РГАУ МФЦ 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многофункциональным центром и Администрацией (Уполномоченным органом) в порядке, установленном </w:t>
      </w:r>
      <w:hyperlink r:id="rId23" w:history="1">
        <w:r w:rsidRPr="00EE0E91">
          <w:rPr>
            <w:rFonts w:ascii="Times New Roman" w:eastAsia="Times New Roman" w:hAnsi="Times New Roman" w:cs="Times New Roman"/>
            <w:bCs/>
            <w:sz w:val="28"/>
            <w:szCs w:val="28"/>
            <w:lang w:eastAsia="ru-RU"/>
          </w:rPr>
          <w:t>Постановлением</w:t>
        </w:r>
      </w:hyperlink>
      <w:r w:rsidRPr="00EE0E91">
        <w:rPr>
          <w:rFonts w:ascii="Times New Roman" w:eastAsia="Times New Roman" w:hAnsi="Times New Roman" w:cs="Times New Roman"/>
          <w:bCs/>
          <w:sz w:val="28"/>
          <w:szCs w:val="28"/>
          <w:lang w:eastAsia="ru-RU"/>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bCs/>
          <w:sz w:val="28"/>
          <w:szCs w:val="28"/>
          <w:lang w:eastAsia="ru-RU"/>
        </w:rPr>
        <w:t>Формирование и направление Многофункциональным центром предоставления межведомственного запроса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6.6. В случае если документы, предусмотренные пунктом </w:t>
      </w:r>
      <w:proofErr w:type="gramStart"/>
      <w:r w:rsidRPr="00EE0E91">
        <w:rPr>
          <w:rFonts w:ascii="Times New Roman" w:eastAsia="Times New Roman" w:hAnsi="Times New Roman" w:cs="Times New Roman"/>
          <w:bCs/>
          <w:sz w:val="28"/>
          <w:szCs w:val="28"/>
          <w:lang w:eastAsia="ru-RU"/>
        </w:rPr>
        <w:t>2.10  Административного</w:t>
      </w:r>
      <w:proofErr w:type="gramEnd"/>
      <w:r w:rsidRPr="00EE0E91">
        <w:rPr>
          <w:rFonts w:ascii="Times New Roman" w:eastAsia="Times New Roman" w:hAnsi="Times New Roman" w:cs="Times New Roman"/>
          <w:bCs/>
          <w:sz w:val="28"/>
          <w:szCs w:val="28"/>
          <w:lang w:eastAsia="ru-RU"/>
        </w:rPr>
        <w:t xml:space="preserve">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(Уполномоченным органом), могут запрашиваться РГАУ МФЦ самостоятельно в порядке межведомственного электронного  взаимодействия.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6.7. При наличии в заявлении о предоставлении </w:t>
      </w:r>
      <w:proofErr w:type="gramStart"/>
      <w:r w:rsidRPr="00EE0E91">
        <w:rPr>
          <w:rFonts w:ascii="Times New Roman" w:eastAsia="Times New Roman" w:hAnsi="Times New Roman" w:cs="Times New Roman"/>
          <w:bCs/>
          <w:sz w:val="28"/>
          <w:szCs w:val="28"/>
          <w:lang w:eastAsia="ru-RU"/>
        </w:rPr>
        <w:t>муниципальной  услуги</w:t>
      </w:r>
      <w:proofErr w:type="gramEnd"/>
      <w:r w:rsidRPr="00EE0E91">
        <w:rPr>
          <w:rFonts w:ascii="Times New Roman" w:eastAsia="Times New Roman" w:hAnsi="Times New Roman" w:cs="Times New Roman"/>
          <w:bCs/>
          <w:sz w:val="28"/>
          <w:szCs w:val="28"/>
          <w:lang w:eastAsia="ru-RU"/>
        </w:rPr>
        <w:t xml:space="preserve"> указания о выдаче результатов оказания услуги через РГАУ МФЦ, Администрацию (Уполномоченный орган)  передает документы в структурное подразделение РГАУ МФЦ для последующей выдачи Заявителю (представителю).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24" w:history="1">
        <w:r w:rsidRPr="00EE0E91">
          <w:rPr>
            <w:rFonts w:ascii="Times New Roman" w:eastAsia="Times New Roman" w:hAnsi="Times New Roman" w:cs="Times New Roman"/>
            <w:bCs/>
            <w:sz w:val="28"/>
            <w:szCs w:val="28"/>
            <w:lang w:eastAsia="ru-RU"/>
          </w:rPr>
          <w:t>Постановлением</w:t>
        </w:r>
      </w:hyperlink>
      <w:r w:rsidRPr="00EE0E91">
        <w:rPr>
          <w:rFonts w:ascii="Times New Roman" w:eastAsia="Times New Roman" w:hAnsi="Times New Roman" w:cs="Times New Roman"/>
          <w:bCs/>
          <w:sz w:val="28"/>
          <w:szCs w:val="28"/>
          <w:lang w:eastAsia="ru-RU"/>
        </w:rPr>
        <w:t xml:space="preserve"> № 797.</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Специалист РГАУ МФЦ осуществляет следующие действия: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lastRenderedPageBreak/>
        <w:t>проверяет полномочия представителя (в случае обращения представителя);</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определяет статус исполнения запроса Заявителя в АИС ЕЦУ;</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выдает документы Заявителю, при необходимости запрашивает у Заявителя подписи за каждый выданный документ;</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запрашивает согласие Заявителя на участие в смс-опросе для оценки качества предоставленных услуг РГАУ МФЦ.</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E0E91">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многофункционального центра, его работников</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25" w:history="1">
        <w:r w:rsidRPr="00EE0E91">
          <w:rPr>
            <w:rFonts w:ascii="Times New Roman" w:eastAsia="Times New Roman" w:hAnsi="Times New Roman" w:cs="Times New Roman"/>
            <w:bCs/>
            <w:sz w:val="28"/>
            <w:szCs w:val="28"/>
            <w:lang w:eastAsia="ru-RU"/>
          </w:rPr>
          <w:t>частью 1.1 статьи 16</w:t>
        </w:r>
      </w:hyperlink>
      <w:r w:rsidRPr="00EE0E91">
        <w:rPr>
          <w:rFonts w:ascii="Times New Roman" w:eastAsia="Times New Roman" w:hAnsi="Times New Roman" w:cs="Times New Roman"/>
          <w:bCs/>
          <w:sz w:val="28"/>
          <w:szCs w:val="28"/>
          <w:lang w:eastAsia="ru-RU"/>
        </w:rPr>
        <w:t xml:space="preserve"> Федерального закона № 210-ФЗ (далее – привлекаемая организация), и их работников в досудебном (внесудебном) порядке (далее – жалоба).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Жалобы на решения и действия (бездействие) работника РГАУ МФЦ подаются руководителю РГАУ МФЦ. </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Жалобы на решения и действия (бездействие) РГАУ МФЦ подаются учредителю РГАУ МФЦ.</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В РГАУ МФЦ, </w:t>
      </w:r>
      <w:proofErr w:type="gramStart"/>
      <w:r w:rsidRPr="00EE0E91">
        <w:rPr>
          <w:rFonts w:ascii="Times New Roman" w:eastAsia="Times New Roman" w:hAnsi="Times New Roman" w:cs="Times New Roman"/>
          <w:bCs/>
          <w:sz w:val="28"/>
          <w:szCs w:val="28"/>
          <w:lang w:eastAsia="ru-RU"/>
        </w:rPr>
        <w:t>привлекаемой  организации</w:t>
      </w:r>
      <w:proofErr w:type="gramEnd"/>
      <w:r w:rsidRPr="00EE0E91">
        <w:rPr>
          <w:rFonts w:ascii="Times New Roman" w:eastAsia="Times New Roman" w:hAnsi="Times New Roman" w:cs="Times New Roman"/>
          <w:bCs/>
          <w:sz w:val="28"/>
          <w:szCs w:val="28"/>
          <w:lang w:eastAsia="ru-RU"/>
        </w:rPr>
        <w:t>, у учредителя РГАУ МФЦ определяются уполномоченные на рассмотрение жалоб должностные лица.</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w:t>
      </w:r>
      <w:hyperlink r:id="rId26" w:history="1">
        <w:r w:rsidRPr="00EE0E91">
          <w:rPr>
            <w:rFonts w:ascii="Times New Roman" w:eastAsia="Times New Roman" w:hAnsi="Times New Roman" w:cs="Times New Roman"/>
            <w:bCs/>
            <w:color w:val="0000FF"/>
            <w:sz w:val="28"/>
            <w:szCs w:val="28"/>
            <w:u w:val="single"/>
            <w:lang w:eastAsia="ru-RU"/>
          </w:rPr>
          <w:t>mfc@mfcrb.ru</w:t>
        </w:r>
      </w:hyperlink>
      <w:r w:rsidRPr="00EE0E91">
        <w:rPr>
          <w:rFonts w:ascii="Times New Roman" w:eastAsia="Times New Roman" w:hAnsi="Times New Roman" w:cs="Times New Roman"/>
          <w:bCs/>
          <w:sz w:val="28"/>
          <w:szCs w:val="28"/>
          <w:lang w:eastAsia="ru-RU"/>
        </w:rPr>
        <w:t>.</w:t>
      </w: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E0E91">
        <w:rPr>
          <w:rFonts w:ascii="Times New Roman" w:eastAsia="Times New Roman" w:hAnsi="Times New Roman" w:cs="Times New Roman"/>
          <w:bCs/>
          <w:sz w:val="28"/>
          <w:szCs w:val="28"/>
          <w:lang w:eastAsia="ru-RU"/>
        </w:rPr>
        <w:t xml:space="preserve">Способы подачи жалобы, требования к ее содержанию, порядок и сроки рассмотрения осуществляются в соответствии с разделом </w:t>
      </w:r>
      <w:proofErr w:type="gramStart"/>
      <w:r w:rsidRPr="00EE0E91">
        <w:rPr>
          <w:rFonts w:ascii="Times New Roman" w:eastAsia="Times New Roman" w:hAnsi="Times New Roman" w:cs="Times New Roman"/>
          <w:bCs/>
          <w:sz w:val="28"/>
          <w:szCs w:val="28"/>
          <w:lang w:eastAsia="ru-RU"/>
        </w:rPr>
        <w:t>5  Административного</w:t>
      </w:r>
      <w:proofErr w:type="gramEnd"/>
      <w:r w:rsidRPr="00EE0E91">
        <w:rPr>
          <w:rFonts w:ascii="Times New Roman" w:eastAsia="Times New Roman" w:hAnsi="Times New Roman" w:cs="Times New Roman"/>
          <w:bCs/>
          <w:sz w:val="28"/>
          <w:szCs w:val="28"/>
          <w:lang w:eastAsia="ru-RU"/>
        </w:rPr>
        <w:t xml:space="preserve"> регламента.</w:t>
      </w: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5D27" w:rsidRPr="00EE0E91" w:rsidRDefault="00415D27"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lastRenderedPageBreak/>
        <w:t>Приложение №1</w:t>
      </w:r>
    </w:p>
    <w:p w:rsidR="00EE0E91" w:rsidRPr="00EE0E91" w:rsidRDefault="00EE0E91" w:rsidP="00EE0E91">
      <w:pPr>
        <w:widowControl w:val="0"/>
        <w:tabs>
          <w:tab w:val="left" w:pos="567"/>
        </w:tabs>
        <w:spacing w:after="0" w:line="240" w:lineRule="auto"/>
        <w:ind w:left="4536"/>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к Административному регламенту</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 xml:space="preserve">«Признание граждан малоимущими </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в целях постановки на учет в качестве</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 xml:space="preserve"> нуждающихся в жилых помещениях»</w:t>
      </w:r>
    </w:p>
    <w:p w:rsidR="00EE0E91" w:rsidRPr="00EE0E91" w:rsidRDefault="00EE0E91" w:rsidP="00EE0E91">
      <w:pPr>
        <w:widowControl w:val="0"/>
        <w:tabs>
          <w:tab w:val="left" w:pos="567"/>
          <w:tab w:val="left" w:pos="4820"/>
        </w:tabs>
        <w:spacing w:after="0" w:line="240" w:lineRule="auto"/>
        <w:ind w:left="567"/>
        <w:contextualSpacing/>
        <w:jc w:val="right"/>
        <w:rPr>
          <w:rFonts w:ascii="Times New Roman" w:eastAsia="Times New Roman" w:hAnsi="Times New Roman" w:cs="Times New Roman"/>
          <w:b/>
          <w:sz w:val="28"/>
          <w:szCs w:val="20"/>
          <w:lang w:eastAsia="ru-RU"/>
        </w:rPr>
      </w:pPr>
    </w:p>
    <w:p w:rsidR="00EE0E91" w:rsidRPr="00EE0E91" w:rsidRDefault="00EE0E91" w:rsidP="00EE0E91">
      <w:pPr>
        <w:widowControl w:val="0"/>
        <w:tabs>
          <w:tab w:val="left" w:pos="567"/>
          <w:tab w:val="left" w:pos="4820"/>
        </w:tabs>
        <w:spacing w:after="0" w:line="240" w:lineRule="auto"/>
        <w:ind w:left="567"/>
        <w:contextualSpacing/>
        <w:jc w:val="right"/>
        <w:rPr>
          <w:rFonts w:ascii="Times New Roman" w:eastAsia="Times New Roman" w:hAnsi="Times New Roman" w:cs="Times New Roman"/>
          <w:b/>
          <w:sz w:val="28"/>
          <w:szCs w:val="20"/>
          <w:lang w:eastAsia="ru-RU"/>
        </w:rPr>
      </w:pPr>
    </w:p>
    <w:tbl>
      <w:tblPr>
        <w:tblW w:w="4646" w:type="dxa"/>
        <w:tblInd w:w="5161" w:type="dxa"/>
        <w:tblLook w:val="01E0" w:firstRow="1" w:lastRow="1" w:firstColumn="1" w:lastColumn="1" w:noHBand="0" w:noVBand="0"/>
      </w:tblPr>
      <w:tblGrid>
        <w:gridCol w:w="601"/>
        <w:gridCol w:w="147"/>
        <w:gridCol w:w="76"/>
        <w:gridCol w:w="631"/>
        <w:gridCol w:w="742"/>
        <w:gridCol w:w="2449"/>
      </w:tblGrid>
      <w:tr w:rsidR="00EE0E91" w:rsidRPr="00EE0E91" w:rsidTr="00EE0E91">
        <w:tc>
          <w:tcPr>
            <w:tcW w:w="2197" w:type="dxa"/>
            <w:gridSpan w:val="5"/>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Главе Администрации</w:t>
            </w:r>
          </w:p>
        </w:tc>
        <w:tc>
          <w:tcPr>
            <w:tcW w:w="2449" w:type="dxa"/>
            <w:tcBorders>
              <w:bottom w:val="single" w:sz="4" w:space="0" w:color="auto"/>
            </w:tcBorders>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r w:rsidR="00EE0E91" w:rsidRPr="00EE0E91" w:rsidTr="00EE0E91">
        <w:tc>
          <w:tcPr>
            <w:tcW w:w="4646" w:type="dxa"/>
            <w:gridSpan w:val="6"/>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r w:rsidR="00EE0E91" w:rsidRPr="00EE0E91" w:rsidTr="00EE0E91">
        <w:tblPrEx>
          <w:tblBorders>
            <w:bottom w:val="single" w:sz="4" w:space="0" w:color="auto"/>
          </w:tblBorders>
        </w:tblPrEx>
        <w:tc>
          <w:tcPr>
            <w:tcW w:w="4646" w:type="dxa"/>
            <w:gridSpan w:val="6"/>
            <w:tcBorders>
              <w:bottom w:val="single" w:sz="4" w:space="0" w:color="auto"/>
            </w:tcBorders>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r w:rsidR="00EE0E91" w:rsidRPr="00EE0E91" w:rsidTr="00EE0E91">
        <w:tc>
          <w:tcPr>
            <w:tcW w:w="748" w:type="dxa"/>
            <w:gridSpan w:val="2"/>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6"/>
                <w:szCs w:val="6"/>
                <w:lang w:eastAsia="ru-RU"/>
              </w:rPr>
            </w:pPr>
          </w:p>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от гр.</w:t>
            </w:r>
          </w:p>
        </w:tc>
        <w:tc>
          <w:tcPr>
            <w:tcW w:w="3898" w:type="dxa"/>
            <w:gridSpan w:val="4"/>
            <w:tcBorders>
              <w:bottom w:val="single" w:sz="4" w:space="0" w:color="auto"/>
            </w:tcBorders>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r w:rsidR="00EE0E91" w:rsidRPr="00EE0E91" w:rsidTr="00EE0E91">
        <w:tc>
          <w:tcPr>
            <w:tcW w:w="4646" w:type="dxa"/>
            <w:gridSpan w:val="6"/>
            <w:shd w:val="clear" w:color="auto" w:fill="auto"/>
            <w:vAlign w:val="bottom"/>
          </w:tcPr>
          <w:p w:rsidR="00EE0E91" w:rsidRPr="00EE0E91" w:rsidRDefault="00EE0E91" w:rsidP="00EE0E91">
            <w:pPr>
              <w:tabs>
                <w:tab w:val="left" w:pos="4820"/>
              </w:tabs>
              <w:spacing w:after="0" w:line="240" w:lineRule="auto"/>
              <w:ind w:left="57"/>
              <w:jc w:val="center"/>
              <w:rPr>
                <w:rFonts w:ascii="Times New Roman" w:eastAsia="Times New Roman" w:hAnsi="Times New Roman" w:cs="Times New Roman"/>
                <w:sz w:val="16"/>
                <w:szCs w:val="16"/>
                <w:lang w:eastAsia="ru-RU"/>
              </w:rPr>
            </w:pPr>
            <w:r w:rsidRPr="00EE0E91">
              <w:rPr>
                <w:rFonts w:ascii="Times New Roman" w:eastAsia="Times New Roman" w:hAnsi="Times New Roman" w:cs="Times New Roman"/>
                <w:sz w:val="16"/>
                <w:szCs w:val="16"/>
                <w:lang w:eastAsia="ru-RU"/>
              </w:rPr>
              <w:t>(ФИО полностью)</w:t>
            </w:r>
          </w:p>
        </w:tc>
      </w:tr>
      <w:tr w:rsidR="00EE0E91" w:rsidRPr="00EE0E91" w:rsidTr="00EE0E91">
        <w:tc>
          <w:tcPr>
            <w:tcW w:w="824" w:type="dxa"/>
            <w:gridSpan w:val="3"/>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адрес</w:t>
            </w:r>
          </w:p>
        </w:tc>
        <w:tc>
          <w:tcPr>
            <w:tcW w:w="3822" w:type="dxa"/>
            <w:gridSpan w:val="3"/>
            <w:tcBorders>
              <w:bottom w:val="single" w:sz="4" w:space="0" w:color="auto"/>
            </w:tcBorders>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r w:rsidR="00EE0E91" w:rsidRPr="00EE0E91" w:rsidTr="00EE0E91">
        <w:tc>
          <w:tcPr>
            <w:tcW w:w="1455" w:type="dxa"/>
            <w:gridSpan w:val="4"/>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раб./дом. тел.</w:t>
            </w:r>
          </w:p>
        </w:tc>
        <w:tc>
          <w:tcPr>
            <w:tcW w:w="3191" w:type="dxa"/>
            <w:gridSpan w:val="2"/>
            <w:tcBorders>
              <w:bottom w:val="single" w:sz="4" w:space="0" w:color="auto"/>
            </w:tcBorders>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r w:rsidR="00EE0E91" w:rsidRPr="00EE0E91" w:rsidTr="00EE0E91">
        <w:tc>
          <w:tcPr>
            <w:tcW w:w="601" w:type="dxa"/>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сот.</w:t>
            </w:r>
          </w:p>
        </w:tc>
        <w:tc>
          <w:tcPr>
            <w:tcW w:w="4045" w:type="dxa"/>
            <w:gridSpan w:val="5"/>
            <w:tcBorders>
              <w:bottom w:val="single" w:sz="4" w:space="0" w:color="auto"/>
            </w:tcBorders>
            <w:shd w:val="clear" w:color="auto" w:fill="auto"/>
            <w:vAlign w:val="bottom"/>
          </w:tcPr>
          <w:p w:rsidR="00EE0E91" w:rsidRPr="00EE0E91" w:rsidRDefault="00EE0E91" w:rsidP="00EE0E91">
            <w:pPr>
              <w:tabs>
                <w:tab w:val="left" w:pos="4820"/>
              </w:tabs>
              <w:spacing w:after="0" w:line="240" w:lineRule="auto"/>
              <w:ind w:left="57"/>
              <w:rPr>
                <w:rFonts w:ascii="Times New Roman" w:eastAsia="Times New Roman" w:hAnsi="Times New Roman" w:cs="Times New Roman"/>
                <w:sz w:val="20"/>
                <w:szCs w:val="20"/>
                <w:lang w:eastAsia="ru-RU"/>
              </w:rPr>
            </w:pPr>
          </w:p>
        </w:tc>
      </w:tr>
    </w:tbl>
    <w:p w:rsidR="00EE0E91" w:rsidRPr="00EE0E91" w:rsidRDefault="00EE0E91" w:rsidP="00EE0E91">
      <w:pPr>
        <w:spacing w:after="0" w:line="240" w:lineRule="auto"/>
        <w:jc w:val="center"/>
        <w:rPr>
          <w:rFonts w:ascii="Times New Roman" w:eastAsia="Times New Roman" w:hAnsi="Times New Roman" w:cs="Times New Roman"/>
          <w:sz w:val="20"/>
          <w:szCs w:val="20"/>
          <w:lang w:eastAsia="ru-RU"/>
        </w:rPr>
      </w:pPr>
    </w:p>
    <w:p w:rsidR="00EE0E91" w:rsidRPr="00EE0E91" w:rsidRDefault="00EE0E91" w:rsidP="00EE0E91">
      <w:pPr>
        <w:spacing w:after="0" w:line="240" w:lineRule="auto"/>
        <w:jc w:val="center"/>
        <w:rPr>
          <w:rFonts w:ascii="Times New Roman" w:eastAsia="Times New Roman" w:hAnsi="Times New Roman" w:cs="Times New Roman"/>
          <w:sz w:val="20"/>
          <w:szCs w:val="20"/>
          <w:lang w:eastAsia="ru-RU"/>
        </w:rPr>
      </w:pPr>
    </w:p>
    <w:p w:rsidR="00EE0E91" w:rsidRPr="00EE0E91" w:rsidRDefault="00EE0E91" w:rsidP="00EE0E91">
      <w:pPr>
        <w:spacing w:after="0" w:line="240" w:lineRule="auto"/>
        <w:jc w:val="center"/>
        <w:rPr>
          <w:rFonts w:ascii="Times New Roman" w:eastAsia="Times New Roman" w:hAnsi="Times New Roman" w:cs="Times New Roman"/>
          <w:sz w:val="20"/>
          <w:szCs w:val="20"/>
          <w:lang w:eastAsia="ru-RU"/>
        </w:rPr>
      </w:pPr>
    </w:p>
    <w:p w:rsidR="00EE0E91" w:rsidRPr="00EE0E91" w:rsidRDefault="00EE0E91" w:rsidP="00EE0E91">
      <w:pPr>
        <w:spacing w:after="0" w:line="240" w:lineRule="auto"/>
        <w:jc w:val="center"/>
        <w:rPr>
          <w:rFonts w:ascii="Times New Roman" w:eastAsia="Times New Roman" w:hAnsi="Times New Roman" w:cs="Times New Roman"/>
          <w:b/>
          <w:bCs/>
          <w:lang w:eastAsia="ru-RU"/>
        </w:rPr>
      </w:pPr>
      <w:r w:rsidRPr="00EE0E91">
        <w:rPr>
          <w:rFonts w:ascii="Times New Roman" w:eastAsia="Times New Roman" w:hAnsi="Times New Roman" w:cs="Times New Roman"/>
          <w:b/>
          <w:bCs/>
          <w:lang w:eastAsia="ru-RU"/>
        </w:rPr>
        <w:t>ЗАЯВЛЕНИЕ</w:t>
      </w:r>
    </w:p>
    <w:p w:rsidR="00EE0E91" w:rsidRPr="00EE0E91" w:rsidRDefault="00EE0E91" w:rsidP="00EE0E91">
      <w:pPr>
        <w:spacing w:after="0" w:line="240" w:lineRule="auto"/>
        <w:jc w:val="center"/>
        <w:rPr>
          <w:rFonts w:ascii="Times New Roman" w:eastAsia="Times New Roman" w:hAnsi="Times New Roman" w:cs="Times New Roman"/>
          <w:b/>
          <w:bCs/>
          <w:lang w:eastAsia="ru-RU"/>
        </w:rPr>
      </w:pPr>
      <w:r w:rsidRPr="00EE0E91">
        <w:rPr>
          <w:rFonts w:ascii="Times New Roman" w:eastAsia="Times New Roman" w:hAnsi="Times New Roman" w:cs="Times New Roman"/>
          <w:b/>
          <w:bCs/>
          <w:lang w:eastAsia="ru-RU"/>
        </w:rPr>
        <w:t>о признании гражданина малоимущим в целях постановки на учет в качестве нуждающегося в жилом помещении</w:t>
      </w:r>
    </w:p>
    <w:p w:rsidR="00EE0E91" w:rsidRPr="00EE0E91" w:rsidRDefault="00EE0E91" w:rsidP="00EE0E91">
      <w:pPr>
        <w:spacing w:after="0" w:line="240" w:lineRule="auto"/>
        <w:jc w:val="center"/>
        <w:rPr>
          <w:rFonts w:ascii="Times New Roman" w:eastAsia="Times New Roman" w:hAnsi="Times New Roman" w:cs="Times New Roman"/>
          <w:sz w:val="20"/>
          <w:szCs w:val="20"/>
          <w:lang w:eastAsia="ru-RU"/>
        </w:rPr>
      </w:pPr>
    </w:p>
    <w:tbl>
      <w:tblPr>
        <w:tblW w:w="9923" w:type="dxa"/>
        <w:tblInd w:w="-34" w:type="dxa"/>
        <w:tblLayout w:type="fixed"/>
        <w:tblLook w:val="01E0" w:firstRow="1" w:lastRow="1" w:firstColumn="1" w:lastColumn="1" w:noHBand="0" w:noVBand="0"/>
      </w:tblPr>
      <w:tblGrid>
        <w:gridCol w:w="1276"/>
        <w:gridCol w:w="1587"/>
        <w:gridCol w:w="744"/>
        <w:gridCol w:w="6316"/>
      </w:tblGrid>
      <w:tr w:rsidR="00EE0E91" w:rsidRPr="00EE0E91" w:rsidTr="00EE0E91">
        <w:tc>
          <w:tcPr>
            <w:tcW w:w="3607" w:type="dxa"/>
            <w:gridSpan w:val="3"/>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          Прошу признать меня (ФИО)</w:t>
            </w:r>
          </w:p>
        </w:tc>
        <w:tc>
          <w:tcPr>
            <w:tcW w:w="6316"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____________________________________________________________,</w:t>
            </w:r>
          </w:p>
        </w:tc>
      </w:tr>
      <w:tr w:rsidR="00EE0E91" w:rsidRPr="00EE0E91" w:rsidTr="00EE0E91">
        <w:tc>
          <w:tcPr>
            <w:tcW w:w="1276" w:type="dxa"/>
            <w:shd w:val="clear" w:color="auto" w:fill="auto"/>
            <w:vAlign w:val="bottom"/>
          </w:tcPr>
          <w:p w:rsidR="00EE0E91" w:rsidRPr="00EE0E91" w:rsidRDefault="00EE0E91" w:rsidP="00EE0E91">
            <w:pPr>
              <w:tabs>
                <w:tab w:val="left" w:pos="159"/>
              </w:tabs>
              <w:spacing w:after="0" w:line="240" w:lineRule="auto"/>
              <w:ind w:left="176" w:hanging="176"/>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 паспорт</w:t>
            </w:r>
          </w:p>
        </w:tc>
        <w:tc>
          <w:tcPr>
            <w:tcW w:w="1587"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_____________</w:t>
            </w:r>
          </w:p>
        </w:tc>
        <w:tc>
          <w:tcPr>
            <w:tcW w:w="744" w:type="dxa"/>
            <w:shd w:val="clear" w:color="auto" w:fill="auto"/>
            <w:vAlign w:val="bottom"/>
          </w:tcPr>
          <w:p w:rsidR="00EE0E91" w:rsidRPr="00EE0E91" w:rsidRDefault="00EE0E91" w:rsidP="00EE0E91">
            <w:pPr>
              <w:spacing w:after="0" w:line="240" w:lineRule="auto"/>
              <w:ind w:left="-118"/>
              <w:jc w:val="center"/>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выдан</w:t>
            </w:r>
          </w:p>
        </w:tc>
        <w:tc>
          <w:tcPr>
            <w:tcW w:w="6316"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_____________________________________________________________</w:t>
            </w:r>
          </w:p>
        </w:tc>
      </w:tr>
    </w:tbl>
    <w:p w:rsidR="00EE0E91" w:rsidRPr="00EE0E91" w:rsidRDefault="00EE0E91" w:rsidP="00EE0E91">
      <w:pPr>
        <w:spacing w:after="0" w:line="240" w:lineRule="auto"/>
        <w:rPr>
          <w:rFonts w:ascii="Times New Roman" w:eastAsia="Times New Roman" w:hAnsi="Times New Roman" w:cs="Times New Roman"/>
          <w:sz w:val="20"/>
          <w:szCs w:val="20"/>
          <w:lang w:eastAsia="ru-RU"/>
        </w:rPr>
      </w:pPr>
    </w:p>
    <w:p w:rsidR="00EE0E91" w:rsidRPr="00EE0E91" w:rsidRDefault="00EE0E91" w:rsidP="00EE0E91">
      <w:pPr>
        <w:pBdr>
          <w:top w:val="single" w:sz="4" w:space="1" w:color="auto"/>
        </w:pBdr>
        <w:spacing w:after="0" w:line="240" w:lineRule="auto"/>
        <w:ind w:left="240"/>
        <w:rPr>
          <w:rFonts w:ascii="Times New Roman" w:eastAsia="Times New Roman" w:hAnsi="Times New Roman" w:cs="Times New Roman"/>
          <w:sz w:val="2"/>
          <w:szCs w:val="2"/>
          <w:lang w:eastAsia="ru-RU"/>
        </w:rPr>
      </w:pPr>
    </w:p>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Малоимущим в целях постановки на учет в </w:t>
      </w:r>
      <w:proofErr w:type="gramStart"/>
      <w:r w:rsidRPr="00EE0E91">
        <w:rPr>
          <w:rFonts w:ascii="Times New Roman" w:eastAsia="Times New Roman" w:hAnsi="Times New Roman" w:cs="Times New Roman"/>
          <w:sz w:val="20"/>
          <w:szCs w:val="20"/>
          <w:lang w:eastAsia="ru-RU"/>
        </w:rPr>
        <w:t>качестве  нуждающегося</w:t>
      </w:r>
      <w:proofErr w:type="gramEnd"/>
      <w:r w:rsidRPr="00EE0E91">
        <w:rPr>
          <w:rFonts w:ascii="Times New Roman" w:eastAsia="Times New Roman" w:hAnsi="Times New Roman" w:cs="Times New Roman"/>
          <w:sz w:val="20"/>
          <w:szCs w:val="20"/>
          <w:lang w:eastAsia="ru-RU"/>
        </w:rPr>
        <w:t xml:space="preserve"> в жилых помещениях,</w:t>
      </w:r>
    </w:p>
    <w:tbl>
      <w:tblPr>
        <w:tblW w:w="9923" w:type="dxa"/>
        <w:tblInd w:w="-34" w:type="dxa"/>
        <w:tblLook w:val="01E0" w:firstRow="1" w:lastRow="1" w:firstColumn="1" w:lastColumn="1" w:noHBand="0" w:noVBand="0"/>
      </w:tblPr>
      <w:tblGrid>
        <w:gridCol w:w="2524"/>
        <w:gridCol w:w="7116"/>
        <w:gridCol w:w="283"/>
      </w:tblGrid>
      <w:tr w:rsidR="00EE0E91" w:rsidRPr="00EE0E91" w:rsidTr="00EE0E91">
        <w:tc>
          <w:tcPr>
            <w:tcW w:w="2552"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 проживающего по адресу:</w:t>
            </w:r>
          </w:p>
        </w:tc>
        <w:tc>
          <w:tcPr>
            <w:tcW w:w="7088"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_____________________________________________________________________</w:t>
            </w:r>
          </w:p>
        </w:tc>
        <w:tc>
          <w:tcPr>
            <w:tcW w:w="283"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w:t>
            </w:r>
          </w:p>
        </w:tc>
      </w:tr>
    </w:tbl>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с составом семьи: (Ф.И.О., родственные отношения)</w:t>
      </w:r>
    </w:p>
    <w:p w:rsidR="00EE0E91" w:rsidRPr="00EE0E91" w:rsidRDefault="00EE0E91" w:rsidP="00EE0E91">
      <w:pPr>
        <w:spacing w:after="0" w:line="240" w:lineRule="auto"/>
        <w:ind w:left="240"/>
        <w:rPr>
          <w:rFonts w:ascii="Times New Roman" w:eastAsia="Times New Roman" w:hAnsi="Times New Roman" w:cs="Times New Roman"/>
          <w:sz w:val="20"/>
          <w:szCs w:val="20"/>
          <w:lang w:eastAsia="ru-RU"/>
        </w:rPr>
      </w:pPr>
    </w:p>
    <w:p w:rsidR="00EE0E91" w:rsidRPr="00EE0E91" w:rsidRDefault="00EE0E91" w:rsidP="00EE0E91">
      <w:pPr>
        <w:pBdr>
          <w:top w:val="single" w:sz="4" w:space="1" w:color="auto"/>
        </w:pBdr>
        <w:spacing w:after="0" w:line="240" w:lineRule="auto"/>
        <w:rPr>
          <w:rFonts w:ascii="Times New Roman" w:eastAsia="Times New Roman" w:hAnsi="Times New Roman" w:cs="Times New Roman"/>
          <w:sz w:val="20"/>
          <w:szCs w:val="20"/>
          <w:lang w:eastAsia="ru-RU"/>
        </w:rPr>
      </w:pPr>
    </w:p>
    <w:p w:rsidR="00EE0E91" w:rsidRPr="00EE0E91" w:rsidRDefault="00EE0E91" w:rsidP="00EE0E91">
      <w:pPr>
        <w:pBdr>
          <w:top w:val="single" w:sz="4" w:space="0" w:color="auto"/>
        </w:pBdr>
        <w:spacing w:after="0" w:line="240" w:lineRule="auto"/>
        <w:rPr>
          <w:rFonts w:ascii="Times New Roman" w:eastAsia="Times New Roman" w:hAnsi="Times New Roman" w:cs="Times New Roman"/>
          <w:sz w:val="20"/>
          <w:szCs w:val="20"/>
          <w:lang w:eastAsia="ru-RU"/>
        </w:rPr>
      </w:pPr>
    </w:p>
    <w:p w:rsidR="00EE0E91" w:rsidRPr="00EE0E91" w:rsidRDefault="00EE0E91" w:rsidP="00EE0E91">
      <w:pPr>
        <w:pBdr>
          <w:top w:val="single" w:sz="4" w:space="1" w:color="auto"/>
        </w:pBdr>
        <w:spacing w:after="0" w:line="240" w:lineRule="auto"/>
        <w:ind w:firstLine="240"/>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1644"/>
        <w:gridCol w:w="840"/>
        <w:gridCol w:w="3467"/>
        <w:gridCol w:w="3857"/>
      </w:tblGrid>
      <w:tr w:rsidR="00EE0E91" w:rsidRPr="00EE0E91" w:rsidTr="00EE0E91">
        <w:tc>
          <w:tcPr>
            <w:tcW w:w="1668" w:type="dxa"/>
            <w:shd w:val="clear" w:color="auto" w:fill="auto"/>
            <w:vAlign w:val="bottom"/>
          </w:tcPr>
          <w:p w:rsidR="00EE0E91" w:rsidRPr="00EE0E91" w:rsidRDefault="00EE0E91" w:rsidP="00EE0E91">
            <w:pPr>
              <w:tabs>
                <w:tab w:val="left" w:pos="338"/>
              </w:tabs>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     Я с семьей из</w:t>
            </w:r>
          </w:p>
        </w:tc>
        <w:tc>
          <w:tcPr>
            <w:tcW w:w="858" w:type="dxa"/>
            <w:tcBorders>
              <w:bottom w:val="single" w:sz="4" w:space="0" w:color="auto"/>
            </w:tcBorders>
            <w:shd w:val="clear" w:color="auto" w:fill="auto"/>
            <w:vAlign w:val="bottom"/>
          </w:tcPr>
          <w:p w:rsidR="00EE0E91" w:rsidRPr="00EE0E91" w:rsidRDefault="00EE0E91" w:rsidP="00EE0E91">
            <w:pPr>
              <w:spacing w:after="0" w:line="240" w:lineRule="auto"/>
              <w:ind w:left="-122"/>
              <w:rPr>
                <w:rFonts w:ascii="Times New Roman" w:eastAsia="Times New Roman" w:hAnsi="Times New Roman" w:cs="Times New Roman"/>
                <w:sz w:val="20"/>
                <w:szCs w:val="20"/>
                <w:lang w:eastAsia="ru-RU"/>
              </w:rPr>
            </w:pPr>
          </w:p>
        </w:tc>
        <w:tc>
          <w:tcPr>
            <w:tcW w:w="3536" w:type="dxa"/>
            <w:shd w:val="clear" w:color="auto" w:fill="auto"/>
            <w:vAlign w:val="bottom"/>
          </w:tcPr>
          <w:p w:rsidR="00EE0E91" w:rsidRPr="00EE0E91" w:rsidRDefault="00EE0E91" w:rsidP="00EE0E91">
            <w:pPr>
              <w:spacing w:after="0" w:line="240" w:lineRule="auto"/>
              <w:ind w:left="-122"/>
              <w:jc w:val="center"/>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человек занимаю по указанному адресу:</w:t>
            </w:r>
          </w:p>
        </w:tc>
        <w:tc>
          <w:tcPr>
            <w:tcW w:w="3962" w:type="dxa"/>
            <w:tcBorders>
              <w:bottom w:val="single" w:sz="4" w:space="0" w:color="auto"/>
            </w:tcBorders>
            <w:shd w:val="clear" w:color="auto" w:fill="auto"/>
            <w:vAlign w:val="bottom"/>
          </w:tcPr>
          <w:p w:rsidR="00EE0E91" w:rsidRPr="00EE0E91" w:rsidRDefault="00EE0E91" w:rsidP="00EE0E91">
            <w:pPr>
              <w:spacing w:after="0" w:line="240" w:lineRule="auto"/>
              <w:ind w:left="-122"/>
              <w:rPr>
                <w:rFonts w:ascii="Times New Roman" w:eastAsia="Times New Roman" w:hAnsi="Times New Roman" w:cs="Times New Roman"/>
                <w:sz w:val="20"/>
                <w:szCs w:val="20"/>
                <w:lang w:eastAsia="ru-RU"/>
              </w:rPr>
            </w:pPr>
          </w:p>
        </w:tc>
      </w:tr>
    </w:tbl>
    <w:p w:rsidR="00EE0E91" w:rsidRPr="00EE0E91" w:rsidRDefault="00EE0E91" w:rsidP="00EE0E91">
      <w:pPr>
        <w:spacing w:after="0" w:line="240" w:lineRule="auto"/>
        <w:rPr>
          <w:rFonts w:ascii="Times New Roman" w:eastAsia="Times New Roman" w:hAnsi="Times New Roman" w:cs="Times New Roman"/>
          <w:sz w:val="20"/>
          <w:szCs w:val="20"/>
          <w:lang w:eastAsia="ru-RU"/>
        </w:rPr>
      </w:pPr>
    </w:p>
    <w:p w:rsidR="00EE0E91" w:rsidRPr="00EE0E91" w:rsidRDefault="00EE0E91" w:rsidP="00EE0E91">
      <w:pPr>
        <w:pBdr>
          <w:top w:val="single" w:sz="4" w:space="1" w:color="auto"/>
        </w:pBdr>
        <w:spacing w:after="0" w:line="240" w:lineRule="auto"/>
        <w:rPr>
          <w:rFonts w:ascii="Times New Roman" w:eastAsia="Times New Roman" w:hAnsi="Times New Roman" w:cs="Times New Roman"/>
          <w:sz w:val="2"/>
          <w:szCs w:val="2"/>
          <w:lang w:eastAsia="ru-RU"/>
        </w:rPr>
      </w:pPr>
    </w:p>
    <w:p w:rsidR="00EE0E91" w:rsidRPr="00EE0E91" w:rsidRDefault="00EE0E91" w:rsidP="00EE0E91">
      <w:pPr>
        <w:spacing w:after="0" w:line="240" w:lineRule="auto"/>
        <w:jc w:val="center"/>
        <w:rPr>
          <w:rFonts w:ascii="Times New Roman" w:eastAsia="Times New Roman" w:hAnsi="Times New Roman" w:cs="Times New Roman"/>
          <w:sz w:val="16"/>
          <w:szCs w:val="16"/>
          <w:lang w:eastAsia="ru-RU"/>
        </w:rPr>
      </w:pPr>
      <w:r w:rsidRPr="00EE0E91">
        <w:rPr>
          <w:rFonts w:ascii="Times New Roman" w:eastAsia="Times New Roman" w:hAnsi="Times New Roman" w:cs="Times New Roman"/>
          <w:sz w:val="16"/>
          <w:szCs w:val="16"/>
          <w:lang w:eastAsia="ru-RU"/>
        </w:rPr>
        <w:t>(указать тип площади и ее размеры)</w:t>
      </w:r>
    </w:p>
    <w:p w:rsidR="00EE0E91" w:rsidRPr="00EE0E91" w:rsidRDefault="00EE0E91" w:rsidP="00EE0E91">
      <w:pPr>
        <w:spacing w:after="0" w:line="240" w:lineRule="auto"/>
        <w:jc w:val="center"/>
        <w:rPr>
          <w:rFonts w:ascii="Times New Roman" w:eastAsia="Times New Roman" w:hAnsi="Times New Roman" w:cs="Times New Roman"/>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EE0E91" w:rsidRPr="00EE0E91" w:rsidTr="00EE0E91">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Ф.И.О. гражданина-заявителя,</w:t>
            </w:r>
          </w:p>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Общая площадь</w:t>
            </w:r>
          </w:p>
        </w:tc>
      </w:tr>
      <w:tr w:rsidR="00EE0E91" w:rsidRPr="00EE0E91" w:rsidTr="00EE0E91">
        <w:trPr>
          <w:trHeight w:val="226"/>
        </w:trPr>
        <w:tc>
          <w:tcPr>
            <w:tcW w:w="630"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r>
      <w:tr w:rsidR="00EE0E91" w:rsidRPr="00EE0E91" w:rsidTr="00EE0E91">
        <w:trPr>
          <w:trHeight w:val="202"/>
        </w:trPr>
        <w:tc>
          <w:tcPr>
            <w:tcW w:w="630"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r>
      <w:tr w:rsidR="00EE0E91" w:rsidRPr="00EE0E91" w:rsidTr="00EE0E91">
        <w:trPr>
          <w:trHeight w:val="230"/>
        </w:trPr>
        <w:tc>
          <w:tcPr>
            <w:tcW w:w="630"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843"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27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r>
    </w:tbl>
    <w:p w:rsidR="00EE0E91" w:rsidRPr="00EE0E91" w:rsidRDefault="00EE0E91" w:rsidP="00EE0E91">
      <w:pPr>
        <w:spacing w:after="0" w:line="240" w:lineRule="auto"/>
        <w:rPr>
          <w:rFonts w:ascii="Times New Roman" w:eastAsia="Times New Roman" w:hAnsi="Times New Roman" w:cs="Times New Roman"/>
          <w:sz w:val="20"/>
          <w:szCs w:val="20"/>
          <w:lang w:eastAsia="ru-RU"/>
        </w:rPr>
      </w:pPr>
    </w:p>
    <w:p w:rsidR="00EE0E91" w:rsidRPr="00EE0E91" w:rsidRDefault="00EE0E91" w:rsidP="00EE0E91">
      <w:pPr>
        <w:spacing w:after="0" w:line="240" w:lineRule="auto"/>
        <w:ind w:left="240"/>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Члены семьи, зарегистрированные по другому адресу:</w:t>
      </w:r>
    </w:p>
    <w:p w:rsidR="00EE0E91" w:rsidRPr="00EE0E91" w:rsidRDefault="00EE0E91" w:rsidP="00EE0E91">
      <w:pPr>
        <w:spacing w:after="0" w:line="240" w:lineRule="auto"/>
        <w:rPr>
          <w:rFonts w:ascii="Times New Roman" w:eastAsia="Times New Roman" w:hAnsi="Times New Roman" w:cs="Times New Roman"/>
          <w:sz w:val="20"/>
          <w:szCs w:val="20"/>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418"/>
        <w:gridCol w:w="1701"/>
      </w:tblGrid>
      <w:tr w:rsidR="00EE0E91" w:rsidRPr="00EE0E91" w:rsidTr="00EE0E91">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Тип жилой площади (отдельная, комму</w:t>
            </w:r>
            <w:r w:rsidRPr="00EE0E91">
              <w:rPr>
                <w:rFonts w:ascii="Times New Roman" w:eastAsia="Times New Roman" w:hAnsi="Times New Roman" w:cs="Times New Roman"/>
                <w:sz w:val="21"/>
                <w:szCs w:val="21"/>
                <w:lang w:eastAsia="ru-RU"/>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EE0E91" w:rsidRPr="00EE0E91" w:rsidRDefault="00EE0E91" w:rsidP="00EE0E91">
            <w:pPr>
              <w:spacing w:after="0" w:line="240" w:lineRule="auto"/>
              <w:ind w:left="-37"/>
              <w:jc w:val="center"/>
              <w:rPr>
                <w:rFonts w:ascii="Times New Roman" w:eastAsia="Times New Roman" w:hAnsi="Times New Roman" w:cs="Times New Roman"/>
                <w:sz w:val="21"/>
                <w:szCs w:val="21"/>
                <w:lang w:eastAsia="ru-RU"/>
              </w:rPr>
            </w:pPr>
            <w:r w:rsidRPr="00EE0E91">
              <w:rPr>
                <w:rFonts w:ascii="Times New Roman" w:eastAsia="Times New Roman" w:hAnsi="Times New Roman" w:cs="Times New Roman"/>
                <w:sz w:val="21"/>
                <w:szCs w:val="21"/>
                <w:lang w:eastAsia="ru-RU"/>
              </w:rPr>
              <w:t>Всего человек зарегистрировано по месту жительства</w:t>
            </w:r>
          </w:p>
        </w:tc>
      </w:tr>
      <w:tr w:rsidR="00EE0E91" w:rsidRPr="00EE0E91" w:rsidTr="00EE0E91">
        <w:trPr>
          <w:trHeight w:val="211"/>
        </w:trPr>
        <w:tc>
          <w:tcPr>
            <w:tcW w:w="630"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8"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70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r>
      <w:tr w:rsidR="00EE0E91" w:rsidRPr="00EE0E91" w:rsidTr="00EE0E91">
        <w:trPr>
          <w:trHeight w:val="250"/>
        </w:trPr>
        <w:tc>
          <w:tcPr>
            <w:tcW w:w="630"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63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7"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2126"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418"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c>
          <w:tcPr>
            <w:tcW w:w="1701" w:type="dxa"/>
            <w:tcBorders>
              <w:top w:val="single" w:sz="6" w:space="0" w:color="auto"/>
              <w:left w:val="single" w:sz="6" w:space="0" w:color="auto"/>
              <w:bottom w:val="single" w:sz="6" w:space="0" w:color="auto"/>
              <w:right w:val="single" w:sz="6" w:space="0" w:color="auto"/>
            </w:tcBorders>
          </w:tcPr>
          <w:p w:rsidR="00EE0E91" w:rsidRPr="00EE0E91" w:rsidRDefault="00EE0E91" w:rsidP="00EE0E91">
            <w:pPr>
              <w:spacing w:after="0" w:line="240" w:lineRule="auto"/>
              <w:rPr>
                <w:rFonts w:ascii="Times New Roman" w:eastAsia="Times New Roman" w:hAnsi="Times New Roman" w:cs="Times New Roman"/>
                <w:sz w:val="21"/>
                <w:szCs w:val="21"/>
                <w:lang w:eastAsia="ru-RU"/>
              </w:rPr>
            </w:pPr>
          </w:p>
        </w:tc>
      </w:tr>
    </w:tbl>
    <w:p w:rsidR="00EE0E91" w:rsidRPr="00EE0E91" w:rsidRDefault="00EE0E91" w:rsidP="00EE0E91">
      <w:pPr>
        <w:spacing w:after="0" w:line="240" w:lineRule="auto"/>
        <w:rPr>
          <w:rFonts w:ascii="Times New Roman" w:eastAsia="Times New Roman" w:hAnsi="Times New Roman" w:cs="Times New Roman"/>
          <w:sz w:val="20"/>
          <w:szCs w:val="20"/>
          <w:lang w:eastAsia="ru-RU"/>
        </w:rPr>
      </w:pPr>
    </w:p>
    <w:tbl>
      <w:tblPr>
        <w:tblW w:w="10031" w:type="dxa"/>
        <w:tblLayout w:type="fixed"/>
        <w:tblLook w:val="01E0" w:firstRow="1" w:lastRow="1" w:firstColumn="1" w:lastColumn="1" w:noHBand="0" w:noVBand="0"/>
      </w:tblPr>
      <w:tblGrid>
        <w:gridCol w:w="3369"/>
        <w:gridCol w:w="2291"/>
        <w:gridCol w:w="4371"/>
      </w:tblGrid>
      <w:tr w:rsidR="00EE0E91" w:rsidRPr="00EE0E91" w:rsidTr="00EE0E91">
        <w:tc>
          <w:tcPr>
            <w:tcW w:w="3369"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      Кроме того, я, члены моей семьи</w:t>
            </w:r>
          </w:p>
        </w:tc>
        <w:tc>
          <w:tcPr>
            <w:tcW w:w="2291"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____________________</w:t>
            </w:r>
          </w:p>
        </w:tc>
        <w:tc>
          <w:tcPr>
            <w:tcW w:w="4371" w:type="dxa"/>
            <w:shd w:val="clear" w:color="auto" w:fill="auto"/>
            <w:vAlign w:val="bottom"/>
          </w:tcPr>
          <w:p w:rsidR="00EE0E91" w:rsidRPr="00EE0E91" w:rsidRDefault="00EE0E91" w:rsidP="00EE0E91">
            <w:pPr>
              <w:spacing w:after="0" w:line="240" w:lineRule="auto"/>
              <w:ind w:left="12"/>
              <w:jc w:val="both"/>
              <w:rPr>
                <w:rFonts w:ascii="Times New Roman" w:eastAsia="Times New Roman" w:hAnsi="Times New Roman" w:cs="Times New Roman"/>
                <w:sz w:val="2"/>
                <w:szCs w:val="2"/>
                <w:lang w:eastAsia="ru-RU"/>
              </w:rPr>
            </w:pPr>
            <w:r w:rsidRPr="00EE0E91">
              <w:rPr>
                <w:rFonts w:ascii="Times New Roman" w:eastAsia="Times New Roman" w:hAnsi="Times New Roman" w:cs="Times New Roman"/>
                <w:sz w:val="20"/>
                <w:szCs w:val="20"/>
                <w:lang w:eastAsia="ru-RU"/>
              </w:rPr>
              <w:t>имеем в праве собственности:</w:t>
            </w:r>
            <w:r w:rsidRPr="00EE0E91">
              <w:rPr>
                <w:rFonts w:ascii="Times New Roman" w:eastAsia="Times New Roman" w:hAnsi="Times New Roman" w:cs="Times New Roman"/>
                <w:sz w:val="20"/>
                <w:szCs w:val="20"/>
                <w:lang w:eastAsia="ru-RU"/>
              </w:rPr>
              <w:br/>
            </w:r>
          </w:p>
        </w:tc>
      </w:tr>
    </w:tbl>
    <w:p w:rsidR="00EE0E91" w:rsidRPr="00EE0E91" w:rsidRDefault="00EE0E91" w:rsidP="00EE0E9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E0E91" w:rsidRPr="00EE0E91" w:rsidRDefault="00EE0E91" w:rsidP="00EE0E9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lastRenderedPageBreak/>
        <w:t>______________________________________________________________________________________________</w:t>
      </w:r>
    </w:p>
    <w:p w:rsidR="00EE0E91" w:rsidRPr="00EE0E91" w:rsidRDefault="00EE0E91" w:rsidP="00EE0E91">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(указывается наименование имущества, подлежащего налогообложению)</w:t>
      </w:r>
    </w:p>
    <w:p w:rsidR="00EE0E91" w:rsidRPr="00EE0E91" w:rsidRDefault="00EE0E91" w:rsidP="00EE0E9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EE0E91" w:rsidRPr="00EE0E91" w:rsidRDefault="00EE0E91" w:rsidP="00EE0E91">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Результат прошу (нужное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9159"/>
      </w:tblGrid>
      <w:tr w:rsidR="00EE0E91" w:rsidRPr="00EE0E91" w:rsidTr="00EE0E91">
        <w:tc>
          <w:tcPr>
            <w:tcW w:w="675" w:type="dxa"/>
            <w:shd w:val="clear" w:color="auto" w:fill="auto"/>
          </w:tcPr>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направить почтовым отправлением с уведомлением о вручении</w:t>
            </w:r>
          </w:p>
        </w:tc>
      </w:tr>
      <w:tr w:rsidR="00EE0E91" w:rsidRPr="00EE0E91" w:rsidTr="00EE0E91">
        <w:tc>
          <w:tcPr>
            <w:tcW w:w="675" w:type="dxa"/>
            <w:shd w:val="clear" w:color="auto" w:fill="auto"/>
          </w:tcPr>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в виде электронного документа направить по электронной почте, указанной в заявлении</w:t>
            </w:r>
          </w:p>
        </w:tc>
      </w:tr>
      <w:tr w:rsidR="00EE0E91" w:rsidRPr="00EE0E91" w:rsidTr="00EE0E91">
        <w:tc>
          <w:tcPr>
            <w:tcW w:w="675" w:type="dxa"/>
            <w:shd w:val="clear" w:color="auto" w:fill="auto"/>
          </w:tcPr>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выдать через территориальное подразделение многофункционального центра предоставления государственных и муниципальных услуг</w:t>
            </w:r>
          </w:p>
        </w:tc>
      </w:tr>
      <w:tr w:rsidR="00EE0E91" w:rsidRPr="00EE0E91" w:rsidTr="00EE0E91">
        <w:tc>
          <w:tcPr>
            <w:tcW w:w="675" w:type="dxa"/>
            <w:shd w:val="clear" w:color="auto" w:fill="auto"/>
          </w:tcPr>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выдать в Администрации (Уполномоченном органе)</w:t>
            </w:r>
          </w:p>
        </w:tc>
      </w:tr>
      <w:tr w:rsidR="00EE0E91" w:rsidRPr="00EE0E91" w:rsidTr="00EE0E91">
        <w:tc>
          <w:tcPr>
            <w:tcW w:w="675" w:type="dxa"/>
            <w:shd w:val="clear" w:color="auto" w:fill="auto"/>
          </w:tcPr>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p>
        </w:tc>
        <w:tc>
          <w:tcPr>
            <w:tcW w:w="9746" w:type="dxa"/>
            <w:shd w:val="clear" w:color="auto" w:fill="auto"/>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в виде электронного документа направить в «Личный кабинет» на Портале государственных и муниципальных услуг (функций) Республики Башкортостан</w:t>
            </w:r>
          </w:p>
        </w:tc>
      </w:tr>
    </w:tbl>
    <w:p w:rsidR="00EE0E91" w:rsidRPr="00EE0E91" w:rsidRDefault="00EE0E91" w:rsidP="00EE0E91">
      <w:pPr>
        <w:spacing w:after="0" w:line="240" w:lineRule="auto"/>
        <w:ind w:firstLine="240"/>
        <w:jc w:val="both"/>
        <w:rPr>
          <w:rFonts w:ascii="Times New Roman" w:eastAsia="Times New Roman" w:hAnsi="Times New Roman" w:cs="Times New Roman"/>
          <w:sz w:val="20"/>
          <w:szCs w:val="20"/>
          <w:lang w:eastAsia="ru-RU"/>
        </w:rPr>
      </w:pPr>
    </w:p>
    <w:p w:rsidR="00EE0E91" w:rsidRPr="00EE0E91" w:rsidRDefault="00EE0E91" w:rsidP="00EE0E91">
      <w:pPr>
        <w:spacing w:after="0" w:line="240" w:lineRule="auto"/>
        <w:ind w:firstLine="240"/>
        <w:jc w:val="both"/>
        <w:rPr>
          <w:rFonts w:ascii="Times New Roman" w:eastAsia="Times New Roman" w:hAnsi="Times New Roman" w:cs="Times New Roman"/>
          <w:sz w:val="20"/>
          <w:szCs w:val="20"/>
          <w:lang w:eastAsia="ru-RU"/>
        </w:rPr>
      </w:pPr>
      <w:r w:rsidRPr="00EE0E91">
        <w:rPr>
          <w:rFonts w:ascii="Times New Roman" w:eastAsia="Times New Roman" w:hAnsi="Times New Roman" w:cs="Times New Roman"/>
          <w:sz w:val="20"/>
          <w:szCs w:val="20"/>
          <w:lang w:eastAsia="ru-RU"/>
        </w:rPr>
        <w:t>К заявлению прилагаю перечень документов:</w:t>
      </w:r>
    </w:p>
    <w:p w:rsidR="00EE0E91" w:rsidRPr="00EE0E91" w:rsidRDefault="00EE0E91" w:rsidP="00EE0E91">
      <w:pPr>
        <w:spacing w:after="0" w:line="240" w:lineRule="auto"/>
        <w:jc w:val="both"/>
        <w:rPr>
          <w:rFonts w:ascii="Times New Roman" w:eastAsia="Times New Roman" w:hAnsi="Times New Roman" w:cs="Times New Roman"/>
          <w:sz w:val="20"/>
          <w:szCs w:val="20"/>
          <w:lang w:eastAsia="ru-RU"/>
        </w:rPr>
      </w:pPr>
    </w:p>
    <w:tbl>
      <w:tblPr>
        <w:tblW w:w="0" w:type="auto"/>
        <w:tblInd w:w="348" w:type="dxa"/>
        <w:tblLook w:val="01E0" w:firstRow="1" w:lastRow="1" w:firstColumn="1" w:lastColumn="1" w:noHBand="0" w:noVBand="0"/>
      </w:tblPr>
      <w:tblGrid>
        <w:gridCol w:w="2974"/>
        <w:gridCol w:w="3201"/>
        <w:gridCol w:w="3285"/>
      </w:tblGrid>
      <w:tr w:rsidR="00EE0E91" w:rsidRPr="00EE0E91" w:rsidTr="00EE0E91">
        <w:tc>
          <w:tcPr>
            <w:tcW w:w="3201" w:type="dxa"/>
            <w:tcBorders>
              <w:bottom w:val="single" w:sz="4" w:space="0" w:color="auto"/>
            </w:tcBorders>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p>
        </w:tc>
        <w:tc>
          <w:tcPr>
            <w:tcW w:w="3550"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p>
        </w:tc>
        <w:tc>
          <w:tcPr>
            <w:tcW w:w="3550" w:type="dxa"/>
            <w:tcBorders>
              <w:bottom w:val="single" w:sz="4" w:space="0" w:color="auto"/>
            </w:tcBorders>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p>
        </w:tc>
      </w:tr>
      <w:tr w:rsidR="00EE0E91" w:rsidRPr="00EE0E91" w:rsidTr="00EE0E91">
        <w:trPr>
          <w:trHeight w:val="248"/>
        </w:trPr>
        <w:tc>
          <w:tcPr>
            <w:tcW w:w="3201" w:type="dxa"/>
            <w:tcBorders>
              <w:top w:val="single" w:sz="4" w:space="0" w:color="auto"/>
            </w:tcBorders>
            <w:shd w:val="clear" w:color="auto" w:fill="auto"/>
            <w:vAlign w:val="bottom"/>
          </w:tcPr>
          <w:p w:rsidR="00EE0E91" w:rsidRPr="00EE0E91" w:rsidRDefault="00EE0E91" w:rsidP="00EE0E91">
            <w:pPr>
              <w:spacing w:after="0" w:line="240" w:lineRule="auto"/>
              <w:jc w:val="center"/>
              <w:rPr>
                <w:rFonts w:ascii="Times New Roman" w:eastAsia="Times New Roman" w:hAnsi="Times New Roman" w:cs="Times New Roman"/>
                <w:sz w:val="16"/>
                <w:szCs w:val="16"/>
                <w:lang w:eastAsia="ru-RU"/>
              </w:rPr>
            </w:pPr>
            <w:r w:rsidRPr="00EE0E91">
              <w:rPr>
                <w:rFonts w:ascii="Times New Roman" w:eastAsia="Times New Roman" w:hAnsi="Times New Roman" w:cs="Times New Roman"/>
                <w:sz w:val="16"/>
                <w:szCs w:val="16"/>
                <w:lang w:eastAsia="ru-RU"/>
              </w:rPr>
              <w:t>Ф.И.О. гражданина - заявителя</w:t>
            </w:r>
          </w:p>
        </w:tc>
        <w:tc>
          <w:tcPr>
            <w:tcW w:w="3550" w:type="dxa"/>
            <w:shd w:val="clear" w:color="auto" w:fill="auto"/>
            <w:vAlign w:val="bottom"/>
          </w:tcPr>
          <w:p w:rsidR="00EE0E91" w:rsidRPr="00EE0E91" w:rsidRDefault="00EE0E91" w:rsidP="00EE0E91">
            <w:pPr>
              <w:spacing w:after="0" w:line="240" w:lineRule="auto"/>
              <w:rPr>
                <w:rFonts w:ascii="Times New Roman" w:eastAsia="Times New Roman" w:hAnsi="Times New Roman" w:cs="Times New Roman"/>
                <w:sz w:val="20"/>
                <w:szCs w:val="20"/>
                <w:lang w:eastAsia="ru-RU"/>
              </w:rPr>
            </w:pPr>
          </w:p>
        </w:tc>
        <w:tc>
          <w:tcPr>
            <w:tcW w:w="3550" w:type="dxa"/>
            <w:tcBorders>
              <w:top w:val="single" w:sz="4" w:space="0" w:color="auto"/>
            </w:tcBorders>
            <w:shd w:val="clear" w:color="auto" w:fill="auto"/>
            <w:vAlign w:val="bottom"/>
          </w:tcPr>
          <w:p w:rsidR="00EE0E91" w:rsidRPr="00EE0E91" w:rsidRDefault="00EE0E91" w:rsidP="00EE0E91">
            <w:pPr>
              <w:spacing w:after="0" w:line="240" w:lineRule="auto"/>
              <w:jc w:val="center"/>
              <w:rPr>
                <w:rFonts w:ascii="Times New Roman" w:eastAsia="Times New Roman" w:hAnsi="Times New Roman" w:cs="Times New Roman"/>
                <w:sz w:val="16"/>
                <w:szCs w:val="16"/>
                <w:lang w:eastAsia="ru-RU"/>
              </w:rPr>
            </w:pPr>
            <w:r w:rsidRPr="00EE0E91">
              <w:rPr>
                <w:rFonts w:ascii="Times New Roman" w:eastAsia="Times New Roman" w:hAnsi="Times New Roman" w:cs="Times New Roman"/>
                <w:sz w:val="16"/>
                <w:szCs w:val="16"/>
                <w:lang w:eastAsia="ru-RU"/>
              </w:rPr>
              <w:t>подпись гражданина - заявителя</w:t>
            </w:r>
          </w:p>
        </w:tc>
      </w:tr>
    </w:tbl>
    <w:p w:rsidR="00EE0E91" w:rsidRPr="00EE0E91" w:rsidRDefault="00EE0E91" w:rsidP="00EE0E91">
      <w:pPr>
        <w:spacing w:after="0" w:line="240" w:lineRule="auto"/>
        <w:rPr>
          <w:rFonts w:ascii="Times New Roman" w:eastAsia="Times New Roman" w:hAnsi="Times New Roman" w:cs="Times New Roman"/>
          <w:sz w:val="24"/>
          <w:szCs w:val="24"/>
          <w:lang w:eastAsia="ru-RU"/>
        </w:rPr>
      </w:pPr>
    </w:p>
    <w:p w:rsidR="00EE0E91" w:rsidRPr="00EE0E91" w:rsidRDefault="00EE0E91" w:rsidP="00EE0E91">
      <w:pPr>
        <w:autoSpaceDE w:val="0"/>
        <w:autoSpaceDN w:val="0"/>
        <w:adjustRightInd w:val="0"/>
        <w:spacing w:after="0" w:line="240" w:lineRule="auto"/>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left="5245"/>
        <w:jc w:val="both"/>
        <w:rPr>
          <w:rFonts w:ascii="Times New Roman" w:eastAsia="Calibri" w:hAnsi="Times New Roman" w:cs="Times New Roman"/>
          <w:sz w:val="28"/>
          <w:szCs w:val="28"/>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p>
    <w:p w:rsidR="00EE0E91" w:rsidRPr="00EE0E91" w:rsidRDefault="00EE0E91" w:rsidP="00EE0E91">
      <w:pPr>
        <w:autoSpaceDE w:val="0"/>
        <w:autoSpaceDN w:val="0"/>
        <w:adjustRightInd w:val="0"/>
        <w:spacing w:after="0" w:line="240" w:lineRule="auto"/>
        <w:ind w:firstLine="709"/>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br w:type="page"/>
      </w:r>
      <w:r w:rsidRPr="00EE0E91">
        <w:rPr>
          <w:rFonts w:ascii="Times New Roman" w:eastAsia="Times New Roman" w:hAnsi="Times New Roman" w:cs="Times New Roman"/>
          <w:b/>
          <w:sz w:val="28"/>
          <w:szCs w:val="20"/>
          <w:lang w:eastAsia="ru-RU"/>
        </w:rPr>
        <w:lastRenderedPageBreak/>
        <w:t>Приложение №2</w:t>
      </w:r>
    </w:p>
    <w:p w:rsidR="00EE0E91" w:rsidRPr="00EE0E91" w:rsidRDefault="00EE0E91" w:rsidP="00EE0E91">
      <w:pPr>
        <w:widowControl w:val="0"/>
        <w:tabs>
          <w:tab w:val="left" w:pos="567"/>
        </w:tabs>
        <w:spacing w:after="0" w:line="240" w:lineRule="auto"/>
        <w:ind w:left="4536"/>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к Административному регламенту</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 xml:space="preserve">««Признание граждан малоимущими </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в целях постановки на учет в качестве</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r w:rsidRPr="00EE0E91">
        <w:rPr>
          <w:rFonts w:ascii="Times New Roman" w:eastAsia="Times New Roman" w:hAnsi="Times New Roman" w:cs="Times New Roman"/>
          <w:b/>
          <w:sz w:val="28"/>
          <w:szCs w:val="20"/>
          <w:lang w:eastAsia="ru-RU"/>
        </w:rPr>
        <w:t xml:space="preserve"> нуждающихся в жилых помещениях»</w:t>
      </w:r>
    </w:p>
    <w:p w:rsidR="00EE0E91" w:rsidRPr="00EE0E91" w:rsidRDefault="00EE0E91" w:rsidP="00EE0E91">
      <w:pPr>
        <w:widowControl w:val="0"/>
        <w:tabs>
          <w:tab w:val="left" w:pos="567"/>
        </w:tabs>
        <w:spacing w:after="0" w:line="240" w:lineRule="auto"/>
        <w:ind w:left="567"/>
        <w:contextualSpacing/>
        <w:jc w:val="right"/>
        <w:rPr>
          <w:rFonts w:ascii="Times New Roman" w:eastAsia="Times New Roman" w:hAnsi="Times New Roman" w:cs="Times New Roman"/>
          <w:b/>
          <w:sz w:val="28"/>
          <w:szCs w:val="20"/>
          <w:lang w:eastAsia="ru-RU"/>
        </w:rPr>
      </w:pPr>
    </w:p>
    <w:p w:rsidR="00EE0E91" w:rsidRPr="00EE0E91" w:rsidRDefault="00EE0E91" w:rsidP="00EE0E91">
      <w:pPr>
        <w:spacing w:after="0" w:line="240" w:lineRule="auto"/>
        <w:jc w:val="center"/>
        <w:rPr>
          <w:rFonts w:ascii="Times New Roman" w:eastAsia="Calibri" w:hAnsi="Times New Roman" w:cs="Times New Roman"/>
          <w:b/>
          <w:sz w:val="24"/>
          <w:szCs w:val="24"/>
        </w:rPr>
      </w:pPr>
    </w:p>
    <w:p w:rsidR="00EE0E91" w:rsidRPr="00EE0E91" w:rsidRDefault="00EE0E91" w:rsidP="00EE0E91">
      <w:pPr>
        <w:spacing w:after="0" w:line="240" w:lineRule="auto"/>
        <w:jc w:val="center"/>
        <w:rPr>
          <w:rFonts w:ascii="Times New Roman" w:eastAsia="Calibri" w:hAnsi="Times New Roman" w:cs="Times New Roman"/>
          <w:b/>
          <w:sz w:val="24"/>
          <w:szCs w:val="24"/>
        </w:rPr>
      </w:pPr>
      <w:r w:rsidRPr="00EE0E91">
        <w:rPr>
          <w:rFonts w:ascii="Times New Roman" w:eastAsia="Calibri" w:hAnsi="Times New Roman" w:cs="Times New Roman"/>
          <w:b/>
          <w:sz w:val="24"/>
          <w:szCs w:val="24"/>
        </w:rPr>
        <w:t>ФОРМА</w:t>
      </w:r>
      <w:r w:rsidRPr="00EE0E91">
        <w:rPr>
          <w:rFonts w:ascii="Times New Roman" w:eastAsia="Calibri" w:hAnsi="Times New Roman" w:cs="Times New Roman"/>
          <w:b/>
          <w:sz w:val="24"/>
          <w:szCs w:val="24"/>
        </w:rPr>
        <w:br/>
        <w:t>согласия на обработку персональных данных</w:t>
      </w:r>
    </w:p>
    <w:p w:rsidR="00EE0E91" w:rsidRPr="00EE0E91" w:rsidRDefault="00EE0E91" w:rsidP="00EE0E91">
      <w:pPr>
        <w:spacing w:after="0" w:line="240" w:lineRule="auto"/>
        <w:jc w:val="center"/>
        <w:rPr>
          <w:rFonts w:ascii="Times New Roman" w:eastAsia="Calibri" w:hAnsi="Times New Roman" w:cs="Times New Roman"/>
          <w:sz w:val="24"/>
          <w:szCs w:val="24"/>
        </w:rPr>
      </w:pPr>
    </w:p>
    <w:p w:rsidR="00EE0E91" w:rsidRPr="00EE0E91" w:rsidRDefault="00EE0E91" w:rsidP="00EE0E91">
      <w:pPr>
        <w:spacing w:after="0" w:line="240" w:lineRule="auto"/>
        <w:jc w:val="center"/>
        <w:rPr>
          <w:rFonts w:ascii="Times New Roman" w:eastAsia="Calibri" w:hAnsi="Times New Roman" w:cs="Times New Roman"/>
          <w:b/>
          <w:sz w:val="24"/>
          <w:szCs w:val="24"/>
        </w:rPr>
      </w:pPr>
    </w:p>
    <w:p w:rsidR="00EE0E91" w:rsidRPr="00EE0E91" w:rsidRDefault="00EE0E91" w:rsidP="00EE0E91">
      <w:pPr>
        <w:spacing w:after="0" w:line="240" w:lineRule="auto"/>
        <w:ind w:left="4536"/>
        <w:rPr>
          <w:rFonts w:ascii="Times New Roman" w:eastAsia="Calibri" w:hAnsi="Times New Roman" w:cs="Times New Roman"/>
          <w:sz w:val="18"/>
          <w:szCs w:val="18"/>
        </w:rPr>
      </w:pPr>
      <w:r w:rsidRPr="00EE0E91">
        <w:rPr>
          <w:rFonts w:ascii="Times New Roman" w:eastAsia="Calibri" w:hAnsi="Times New Roman" w:cs="Times New Roman"/>
          <w:sz w:val="18"/>
          <w:szCs w:val="18"/>
        </w:rPr>
        <w:t xml:space="preserve">Главе Администрации (Руководителю Уполномоченного органа)  </w:t>
      </w:r>
    </w:p>
    <w:p w:rsidR="00EE0E91" w:rsidRPr="00EE0E91" w:rsidRDefault="00EE0E91" w:rsidP="00EE0E91">
      <w:pPr>
        <w:spacing w:after="0" w:line="240" w:lineRule="auto"/>
        <w:ind w:left="4536"/>
        <w:rPr>
          <w:rFonts w:ascii="Times New Roman" w:eastAsia="Calibri" w:hAnsi="Times New Roman" w:cs="Times New Roman"/>
          <w:sz w:val="20"/>
          <w:szCs w:val="28"/>
        </w:rPr>
      </w:pPr>
      <w:r w:rsidRPr="00EE0E91">
        <w:rPr>
          <w:rFonts w:ascii="Times New Roman" w:eastAsia="Calibri" w:hAnsi="Times New Roman" w:cs="Times New Roman"/>
          <w:sz w:val="18"/>
          <w:szCs w:val="18"/>
        </w:rPr>
        <w:t>____</w:t>
      </w:r>
      <w:r w:rsidRPr="00EE0E91">
        <w:rPr>
          <w:rFonts w:ascii="Times New Roman" w:eastAsia="Calibri" w:hAnsi="Times New Roman" w:cs="Times New Roman"/>
          <w:sz w:val="20"/>
          <w:szCs w:val="28"/>
        </w:rPr>
        <w:t>__________________________________________</w:t>
      </w:r>
    </w:p>
    <w:p w:rsidR="00EE0E91" w:rsidRPr="00EE0E91" w:rsidRDefault="00EE0E91" w:rsidP="00EE0E91">
      <w:pPr>
        <w:spacing w:after="0" w:line="240" w:lineRule="auto"/>
        <w:ind w:left="4536"/>
        <w:rPr>
          <w:rFonts w:ascii="Times New Roman" w:eastAsia="Calibri" w:hAnsi="Times New Roman" w:cs="Times New Roman"/>
          <w:sz w:val="15"/>
          <w:szCs w:val="15"/>
        </w:rPr>
      </w:pPr>
      <w:r w:rsidRPr="00EE0E91">
        <w:rPr>
          <w:rFonts w:ascii="Times New Roman" w:eastAsia="Calibri" w:hAnsi="Times New Roman" w:cs="Times New Roman"/>
          <w:sz w:val="20"/>
          <w:szCs w:val="28"/>
        </w:rPr>
        <w:tab/>
      </w:r>
      <w:r w:rsidRPr="00EE0E91">
        <w:rPr>
          <w:rFonts w:ascii="Times New Roman" w:eastAsia="Calibri" w:hAnsi="Times New Roman" w:cs="Times New Roman"/>
          <w:sz w:val="20"/>
          <w:szCs w:val="28"/>
        </w:rPr>
        <w:tab/>
      </w:r>
      <w:r w:rsidRPr="00EE0E91">
        <w:rPr>
          <w:rFonts w:ascii="Times New Roman" w:eastAsia="Calibri" w:hAnsi="Times New Roman" w:cs="Times New Roman"/>
          <w:sz w:val="15"/>
          <w:szCs w:val="15"/>
        </w:rPr>
        <w:t>(указывается полное наименование должности и ФИО)</w:t>
      </w:r>
    </w:p>
    <w:p w:rsidR="00EE0E91" w:rsidRPr="00EE0E91" w:rsidRDefault="00EE0E91" w:rsidP="00EE0E91">
      <w:pPr>
        <w:spacing w:after="0" w:line="240" w:lineRule="auto"/>
        <w:ind w:left="4536"/>
        <w:rPr>
          <w:rFonts w:ascii="Times New Roman" w:eastAsia="Calibri" w:hAnsi="Times New Roman" w:cs="Times New Roman"/>
          <w:sz w:val="20"/>
          <w:szCs w:val="28"/>
        </w:rPr>
      </w:pPr>
      <w:r w:rsidRPr="00EE0E91">
        <w:rPr>
          <w:rFonts w:ascii="Times New Roman" w:eastAsia="Calibri" w:hAnsi="Times New Roman" w:cs="Times New Roman"/>
          <w:sz w:val="18"/>
          <w:szCs w:val="18"/>
        </w:rPr>
        <w:t>от ____________________________________________________</w:t>
      </w:r>
      <w:r w:rsidRPr="00EE0E91">
        <w:rPr>
          <w:rFonts w:ascii="Times New Roman" w:eastAsia="Calibri" w:hAnsi="Times New Roman" w:cs="Times New Roman"/>
          <w:sz w:val="20"/>
          <w:szCs w:val="28"/>
        </w:rPr>
        <w:t>________________________________________________</w:t>
      </w:r>
    </w:p>
    <w:p w:rsidR="00EE0E91" w:rsidRPr="00EE0E91" w:rsidRDefault="00EE0E91" w:rsidP="00EE0E91">
      <w:pPr>
        <w:spacing w:after="0" w:line="240" w:lineRule="auto"/>
        <w:ind w:left="4536"/>
        <w:rPr>
          <w:rFonts w:ascii="Times New Roman" w:eastAsia="Calibri" w:hAnsi="Times New Roman" w:cs="Times New Roman"/>
          <w:sz w:val="15"/>
          <w:szCs w:val="15"/>
        </w:rPr>
      </w:pPr>
      <w:r w:rsidRPr="00EE0E91">
        <w:rPr>
          <w:rFonts w:ascii="Times New Roman" w:eastAsia="Calibri" w:hAnsi="Times New Roman" w:cs="Times New Roman"/>
          <w:sz w:val="15"/>
          <w:szCs w:val="15"/>
        </w:rPr>
        <w:t xml:space="preserve">                                                  (фамилия, имя, отчество)</w:t>
      </w:r>
    </w:p>
    <w:p w:rsidR="00EE0E91" w:rsidRPr="00EE0E91" w:rsidRDefault="00EE0E91" w:rsidP="00EE0E91">
      <w:pPr>
        <w:spacing w:after="0" w:line="240" w:lineRule="auto"/>
        <w:ind w:left="4536"/>
        <w:rPr>
          <w:rFonts w:ascii="Times New Roman" w:eastAsia="Calibri" w:hAnsi="Times New Roman" w:cs="Times New Roman"/>
          <w:sz w:val="16"/>
          <w:szCs w:val="16"/>
        </w:rPr>
      </w:pPr>
      <w:r w:rsidRPr="00EE0E91">
        <w:rPr>
          <w:rFonts w:ascii="Times New Roman" w:eastAsia="Calibri" w:hAnsi="Times New Roman" w:cs="Times New Roman"/>
          <w:sz w:val="16"/>
          <w:szCs w:val="16"/>
        </w:rPr>
        <w:t>____________________________________________________________</w:t>
      </w:r>
    </w:p>
    <w:p w:rsidR="00EE0E91" w:rsidRPr="00EE0E91" w:rsidRDefault="00EE0E91" w:rsidP="00EE0E91">
      <w:pPr>
        <w:spacing w:after="0" w:line="240" w:lineRule="auto"/>
        <w:ind w:left="4536"/>
        <w:rPr>
          <w:rFonts w:ascii="Times New Roman" w:eastAsia="Calibri" w:hAnsi="Times New Roman" w:cs="Times New Roman"/>
          <w:sz w:val="18"/>
          <w:szCs w:val="18"/>
        </w:rPr>
      </w:pPr>
      <w:r w:rsidRPr="00EE0E91">
        <w:rPr>
          <w:rFonts w:ascii="Times New Roman" w:eastAsia="Calibri" w:hAnsi="Times New Roman" w:cs="Times New Roman"/>
          <w:sz w:val="18"/>
          <w:szCs w:val="18"/>
        </w:rPr>
        <w:t>проживающего(ей) по адресу: __________________________</w:t>
      </w:r>
    </w:p>
    <w:p w:rsidR="00EE0E91" w:rsidRPr="00EE0E91" w:rsidRDefault="00EE0E91" w:rsidP="00EE0E91">
      <w:pPr>
        <w:spacing w:after="0" w:line="240" w:lineRule="auto"/>
        <w:ind w:left="4536"/>
        <w:rPr>
          <w:rFonts w:ascii="Times New Roman" w:eastAsia="Calibri" w:hAnsi="Times New Roman" w:cs="Times New Roman"/>
          <w:sz w:val="18"/>
          <w:szCs w:val="18"/>
        </w:rPr>
      </w:pPr>
      <w:r w:rsidRPr="00EE0E91">
        <w:rPr>
          <w:rFonts w:ascii="Times New Roman" w:eastAsia="Calibri" w:hAnsi="Times New Roman" w:cs="Times New Roman"/>
          <w:sz w:val="18"/>
          <w:szCs w:val="18"/>
        </w:rPr>
        <w:t xml:space="preserve">_______________________________________________________________________________________________________________________________________________________________, </w:t>
      </w:r>
    </w:p>
    <w:p w:rsidR="00EE0E91" w:rsidRPr="00EE0E91" w:rsidRDefault="00EE0E91" w:rsidP="00EE0E91">
      <w:pPr>
        <w:tabs>
          <w:tab w:val="left" w:pos="8844"/>
        </w:tabs>
        <w:spacing w:after="0" w:line="240" w:lineRule="auto"/>
        <w:ind w:left="4536"/>
        <w:rPr>
          <w:rFonts w:ascii="Times New Roman" w:eastAsia="Calibri" w:hAnsi="Times New Roman" w:cs="Times New Roman"/>
          <w:sz w:val="20"/>
          <w:szCs w:val="28"/>
        </w:rPr>
      </w:pPr>
      <w:r w:rsidRPr="00EE0E91">
        <w:rPr>
          <w:rFonts w:ascii="Times New Roman" w:eastAsia="Calibri" w:hAnsi="Times New Roman" w:cs="Times New Roman"/>
          <w:sz w:val="18"/>
          <w:szCs w:val="18"/>
        </w:rPr>
        <w:t>контактный телефон</w:t>
      </w:r>
      <w:r w:rsidRPr="00EE0E91">
        <w:rPr>
          <w:rFonts w:ascii="Times New Roman" w:eastAsia="Calibri" w:hAnsi="Times New Roman" w:cs="Times New Roman"/>
          <w:sz w:val="20"/>
          <w:szCs w:val="28"/>
        </w:rPr>
        <w:t xml:space="preserve"> _______________________________________________</w:t>
      </w:r>
    </w:p>
    <w:p w:rsidR="00EE0E91" w:rsidRPr="00EE0E91" w:rsidRDefault="00EE0E91" w:rsidP="00EE0E91">
      <w:pPr>
        <w:spacing w:after="0" w:line="240" w:lineRule="auto"/>
        <w:jc w:val="center"/>
        <w:rPr>
          <w:rFonts w:ascii="Times New Roman" w:eastAsia="Calibri" w:hAnsi="Times New Roman" w:cs="Times New Roman"/>
          <w:b/>
          <w:sz w:val="20"/>
          <w:szCs w:val="28"/>
        </w:rPr>
      </w:pPr>
    </w:p>
    <w:p w:rsidR="00EE0E91" w:rsidRPr="00EE0E91" w:rsidRDefault="00EE0E91" w:rsidP="00EE0E91">
      <w:pPr>
        <w:spacing w:after="0" w:line="240" w:lineRule="auto"/>
        <w:jc w:val="center"/>
        <w:rPr>
          <w:rFonts w:ascii="Times New Roman" w:eastAsia="Calibri" w:hAnsi="Times New Roman" w:cs="Times New Roman"/>
          <w:b/>
          <w:sz w:val="18"/>
          <w:szCs w:val="18"/>
        </w:rPr>
      </w:pPr>
    </w:p>
    <w:p w:rsidR="00EE0E91" w:rsidRPr="00EE0E91" w:rsidRDefault="00EE0E91" w:rsidP="00EE0E91">
      <w:pPr>
        <w:spacing w:after="0" w:line="240" w:lineRule="auto"/>
        <w:jc w:val="center"/>
        <w:rPr>
          <w:rFonts w:ascii="Times New Roman" w:eastAsia="Calibri" w:hAnsi="Times New Roman" w:cs="Times New Roman"/>
          <w:sz w:val="18"/>
          <w:szCs w:val="18"/>
        </w:rPr>
      </w:pPr>
      <w:r w:rsidRPr="00EE0E91">
        <w:rPr>
          <w:rFonts w:ascii="Times New Roman" w:eastAsia="Calibri" w:hAnsi="Times New Roman" w:cs="Times New Roman"/>
          <w:sz w:val="18"/>
          <w:szCs w:val="18"/>
        </w:rPr>
        <w:t>ЗАЯВЛЕНИЕ</w:t>
      </w:r>
    </w:p>
    <w:p w:rsidR="00EE0E91" w:rsidRPr="00EE0E91" w:rsidRDefault="00EE0E91" w:rsidP="00EE0E91">
      <w:pPr>
        <w:spacing w:after="0" w:line="240" w:lineRule="auto"/>
        <w:jc w:val="center"/>
        <w:rPr>
          <w:rFonts w:ascii="Times New Roman" w:eastAsia="Calibri" w:hAnsi="Times New Roman" w:cs="Times New Roman"/>
          <w:sz w:val="18"/>
          <w:szCs w:val="18"/>
        </w:rPr>
      </w:pPr>
      <w:r w:rsidRPr="00EE0E91">
        <w:rPr>
          <w:rFonts w:ascii="Times New Roman" w:eastAsia="Calibri" w:hAnsi="Times New Roman" w:cs="Times New Roman"/>
          <w:sz w:val="18"/>
          <w:szCs w:val="18"/>
        </w:rPr>
        <w:t>о согласии на обработку персональных данных</w:t>
      </w:r>
    </w:p>
    <w:p w:rsidR="00EE0E91" w:rsidRPr="00EE0E91" w:rsidRDefault="00EE0E91" w:rsidP="00EE0E91">
      <w:pPr>
        <w:spacing w:after="0" w:line="240" w:lineRule="auto"/>
        <w:jc w:val="center"/>
        <w:rPr>
          <w:rFonts w:ascii="Times New Roman" w:eastAsia="Calibri" w:hAnsi="Times New Roman" w:cs="Times New Roman"/>
          <w:sz w:val="18"/>
          <w:szCs w:val="18"/>
        </w:rPr>
      </w:pPr>
      <w:r w:rsidRPr="00EE0E91">
        <w:rPr>
          <w:rFonts w:ascii="Times New Roman" w:eastAsia="Calibri" w:hAnsi="Times New Roman" w:cs="Times New Roman"/>
          <w:sz w:val="18"/>
          <w:szCs w:val="18"/>
        </w:rPr>
        <w:t>лиц, не являющихся заявителями</w:t>
      </w:r>
    </w:p>
    <w:p w:rsidR="00EE0E91" w:rsidRPr="00EE0E91" w:rsidRDefault="00EE0E91" w:rsidP="00EE0E91">
      <w:pPr>
        <w:spacing w:after="0" w:line="240" w:lineRule="auto"/>
        <w:jc w:val="center"/>
        <w:rPr>
          <w:rFonts w:ascii="Times New Roman" w:eastAsia="Calibri" w:hAnsi="Times New Roman" w:cs="Times New Roman"/>
          <w:b/>
          <w:sz w:val="20"/>
          <w:szCs w:val="28"/>
        </w:rPr>
      </w:pPr>
    </w:p>
    <w:p w:rsidR="00EE0E91" w:rsidRPr="00EE0E91" w:rsidRDefault="00EE0E91" w:rsidP="00EE0E91">
      <w:pPr>
        <w:spacing w:after="0" w:line="240" w:lineRule="auto"/>
        <w:ind w:firstLine="708"/>
        <w:jc w:val="both"/>
        <w:rPr>
          <w:rFonts w:ascii="Times New Roman" w:eastAsia="Calibri" w:hAnsi="Times New Roman" w:cs="Times New Roman"/>
          <w:noProof/>
          <w:sz w:val="18"/>
          <w:szCs w:val="18"/>
          <w:lang w:eastAsia="ru-RU"/>
        </w:rPr>
      </w:pPr>
      <w:r w:rsidRPr="00EE0E91">
        <w:rPr>
          <w:rFonts w:ascii="Times New Roman" w:eastAsia="Calibri" w:hAnsi="Times New Roman" w:cs="Times New Roman"/>
          <w:noProof/>
          <w:sz w:val="18"/>
          <w:szCs w:val="18"/>
          <w:lang w:eastAsia="ru-RU"/>
        </w:rPr>
        <w:t>Я, _______________________________________________________________________________________________________</w:t>
      </w:r>
    </w:p>
    <w:p w:rsidR="00EE0E91" w:rsidRPr="00EE0E91" w:rsidRDefault="00EE0E91" w:rsidP="00EE0E91">
      <w:pPr>
        <w:spacing w:after="0" w:line="240" w:lineRule="auto"/>
        <w:ind w:firstLine="708"/>
        <w:jc w:val="center"/>
        <w:rPr>
          <w:rFonts w:ascii="Times New Roman" w:eastAsia="Calibri" w:hAnsi="Times New Roman" w:cs="Times New Roman"/>
          <w:noProof/>
          <w:sz w:val="15"/>
          <w:szCs w:val="15"/>
          <w:lang w:eastAsia="ru-RU"/>
        </w:rPr>
      </w:pPr>
      <w:r w:rsidRPr="00EE0E91">
        <w:rPr>
          <w:rFonts w:ascii="Times New Roman" w:eastAsia="Calibri" w:hAnsi="Times New Roman" w:cs="Times New Roman"/>
          <w:noProof/>
          <w:sz w:val="15"/>
          <w:szCs w:val="15"/>
          <w:lang w:eastAsia="ru-RU"/>
        </w:rPr>
        <w:t>(Ф.И.О. полностью)</w:t>
      </w:r>
    </w:p>
    <w:p w:rsidR="00EE0E91" w:rsidRPr="00EE0E91" w:rsidRDefault="00EE0E91" w:rsidP="00EE0E91">
      <w:pPr>
        <w:spacing w:after="0" w:line="240" w:lineRule="auto"/>
        <w:ind w:firstLine="708"/>
        <w:jc w:val="both"/>
        <w:rPr>
          <w:rFonts w:ascii="Times New Roman" w:eastAsia="Calibri" w:hAnsi="Times New Roman" w:cs="Times New Roman"/>
          <w:noProof/>
          <w:sz w:val="15"/>
          <w:szCs w:val="15"/>
          <w:lang w:eastAsia="ru-RU"/>
        </w:rPr>
      </w:pPr>
    </w:p>
    <w:p w:rsidR="00EE0E91" w:rsidRPr="00EE0E91" w:rsidRDefault="00EE0E91" w:rsidP="00EE0E91">
      <w:pPr>
        <w:spacing w:after="0" w:line="240" w:lineRule="auto"/>
        <w:jc w:val="both"/>
        <w:rPr>
          <w:rFonts w:ascii="Times New Roman" w:eastAsia="Calibri" w:hAnsi="Times New Roman" w:cs="Times New Roman"/>
          <w:noProof/>
          <w:sz w:val="18"/>
          <w:szCs w:val="18"/>
          <w:lang w:eastAsia="ru-RU"/>
        </w:rPr>
      </w:pPr>
      <w:r w:rsidRPr="00EE0E91">
        <w:rPr>
          <w:rFonts w:ascii="Times New Roman" w:eastAsia="Calibri" w:hAnsi="Times New Roman" w:cs="Times New Roman"/>
          <w:noProof/>
          <w:sz w:val="18"/>
          <w:szCs w:val="18"/>
          <w:lang w:eastAsia="ru-RU"/>
        </w:rPr>
        <w:t xml:space="preserve">паспорт: серия ___________   номер   _________________________     дата выдачи: «________»______________________20______г.  </w:t>
      </w:r>
    </w:p>
    <w:p w:rsidR="00EE0E91" w:rsidRPr="00EE0E91" w:rsidRDefault="00EE0E91" w:rsidP="00EE0E91">
      <w:pPr>
        <w:spacing w:after="0" w:line="240" w:lineRule="auto"/>
        <w:ind w:firstLine="708"/>
        <w:jc w:val="both"/>
        <w:rPr>
          <w:rFonts w:ascii="Times New Roman" w:eastAsia="Calibri" w:hAnsi="Times New Roman" w:cs="Times New Roman"/>
          <w:noProof/>
          <w:sz w:val="18"/>
          <w:szCs w:val="18"/>
          <w:lang w:eastAsia="ru-RU"/>
        </w:rPr>
      </w:pPr>
    </w:p>
    <w:p w:rsidR="00EE0E91" w:rsidRPr="00EE0E91" w:rsidRDefault="00EE0E91" w:rsidP="00EE0E91">
      <w:pPr>
        <w:spacing w:after="0" w:line="240" w:lineRule="auto"/>
        <w:rPr>
          <w:rFonts w:ascii="Times New Roman" w:eastAsia="Calibri" w:hAnsi="Times New Roman" w:cs="Times New Roman"/>
          <w:noProof/>
          <w:sz w:val="20"/>
          <w:szCs w:val="20"/>
          <w:lang w:eastAsia="ru-RU"/>
        </w:rPr>
      </w:pPr>
      <w:r w:rsidRPr="00EE0E91">
        <w:rPr>
          <w:rFonts w:ascii="Times New Roman" w:eastAsia="Calibri" w:hAnsi="Times New Roman" w:cs="Times New Roman"/>
          <w:noProof/>
          <w:sz w:val="18"/>
          <w:szCs w:val="18"/>
          <w:lang w:eastAsia="ru-RU"/>
        </w:rPr>
        <w:t>кем  выдан_</w:t>
      </w:r>
      <w:r w:rsidRPr="00EE0E91">
        <w:rPr>
          <w:rFonts w:ascii="Times New Roman" w:eastAsia="Calibri" w:hAnsi="Times New Roman" w:cs="Times New Roman"/>
          <w:noProof/>
          <w:sz w:val="20"/>
          <w:szCs w:val="20"/>
          <w:lang w:eastAsia="ru-RU"/>
        </w:rPr>
        <w:t>____________________________________________________________________________________</w:t>
      </w:r>
    </w:p>
    <w:p w:rsidR="00EE0E91" w:rsidRPr="00EE0E91" w:rsidRDefault="00EE0E91" w:rsidP="00EE0E91">
      <w:pPr>
        <w:spacing w:after="0" w:line="240" w:lineRule="auto"/>
        <w:jc w:val="both"/>
        <w:rPr>
          <w:rFonts w:ascii="Times New Roman" w:eastAsia="Calibri" w:hAnsi="Times New Roman" w:cs="Times New Roman"/>
          <w:sz w:val="15"/>
          <w:szCs w:val="15"/>
        </w:rPr>
      </w:pPr>
      <w:r w:rsidRPr="00EE0E91">
        <w:rPr>
          <w:rFonts w:ascii="Times New Roman" w:eastAsia="Calibri" w:hAnsi="Times New Roman" w:cs="Times New Roman"/>
          <w:sz w:val="24"/>
          <w:szCs w:val="24"/>
        </w:rPr>
        <w:t>_____________________________________________________________________________</w:t>
      </w:r>
      <w:r w:rsidRPr="00EE0E91">
        <w:rPr>
          <w:rFonts w:ascii="Times New Roman" w:eastAsia="Calibri" w:hAnsi="Times New Roman" w:cs="Times New Roman"/>
          <w:sz w:val="20"/>
          <w:szCs w:val="28"/>
        </w:rPr>
        <w:tab/>
      </w:r>
      <w:r w:rsidRPr="00EE0E91">
        <w:rPr>
          <w:rFonts w:ascii="Times New Roman" w:eastAsia="Calibri" w:hAnsi="Times New Roman" w:cs="Times New Roman"/>
          <w:sz w:val="20"/>
          <w:szCs w:val="28"/>
        </w:rPr>
        <w:tab/>
      </w:r>
      <w:r w:rsidRPr="00EE0E91">
        <w:rPr>
          <w:rFonts w:ascii="Times New Roman" w:eastAsia="Calibri" w:hAnsi="Times New Roman" w:cs="Times New Roman"/>
          <w:sz w:val="20"/>
          <w:szCs w:val="28"/>
        </w:rPr>
        <w:tab/>
      </w:r>
      <w:r w:rsidRPr="00EE0E91">
        <w:rPr>
          <w:rFonts w:ascii="Times New Roman" w:eastAsia="Calibri" w:hAnsi="Times New Roman" w:cs="Times New Roman"/>
          <w:sz w:val="15"/>
          <w:szCs w:val="15"/>
        </w:rPr>
        <w:t xml:space="preserve">            </w:t>
      </w:r>
      <w:proofErr w:type="gramStart"/>
      <w:r w:rsidRPr="00EE0E91">
        <w:rPr>
          <w:rFonts w:ascii="Times New Roman" w:eastAsia="Calibri" w:hAnsi="Times New Roman" w:cs="Times New Roman"/>
          <w:sz w:val="15"/>
          <w:szCs w:val="15"/>
        </w:rPr>
        <w:t xml:space="preserve">   (</w:t>
      </w:r>
      <w:proofErr w:type="gramEnd"/>
      <w:r w:rsidRPr="00EE0E91">
        <w:rPr>
          <w:rFonts w:ascii="Times New Roman" w:eastAsia="Calibri" w:hAnsi="Times New Roman" w:cs="Times New Roman"/>
          <w:sz w:val="15"/>
          <w:szCs w:val="15"/>
        </w:rPr>
        <w:t>реквизиты доверенности, документа, подтверждающего полномочия законного представителя)</w:t>
      </w:r>
    </w:p>
    <w:p w:rsidR="00EE0E91" w:rsidRPr="00EE0E91" w:rsidRDefault="00EE0E91" w:rsidP="00EE0E91">
      <w:pPr>
        <w:spacing w:after="0" w:line="240" w:lineRule="auto"/>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 xml:space="preserve">член семьи заявителя </w:t>
      </w:r>
      <w:proofErr w:type="gramStart"/>
      <w:r w:rsidRPr="00EE0E91">
        <w:rPr>
          <w:rFonts w:ascii="Times New Roman" w:eastAsia="Calibri" w:hAnsi="Times New Roman" w:cs="Times New Roman"/>
          <w:sz w:val="18"/>
          <w:szCs w:val="18"/>
        </w:rPr>
        <w:t>*  _</w:t>
      </w:r>
      <w:proofErr w:type="gramEnd"/>
      <w:r w:rsidRPr="00EE0E91">
        <w:rPr>
          <w:rFonts w:ascii="Times New Roman" w:eastAsia="Calibri" w:hAnsi="Times New Roman" w:cs="Times New Roman"/>
          <w:sz w:val="18"/>
          <w:szCs w:val="18"/>
        </w:rPr>
        <w:t>___________________________________________________________________________________________</w:t>
      </w:r>
    </w:p>
    <w:p w:rsidR="00EE0E91" w:rsidRPr="00EE0E91" w:rsidRDefault="00EE0E91" w:rsidP="00EE0E91">
      <w:pPr>
        <w:spacing w:after="0" w:line="240" w:lineRule="auto"/>
        <w:jc w:val="both"/>
        <w:rPr>
          <w:rFonts w:ascii="Times New Roman" w:eastAsia="Calibri" w:hAnsi="Times New Roman" w:cs="Times New Roman"/>
          <w:sz w:val="20"/>
          <w:szCs w:val="28"/>
        </w:rPr>
      </w:pPr>
      <w:r w:rsidRPr="00EE0E91">
        <w:rPr>
          <w:rFonts w:ascii="Times New Roman" w:eastAsia="Calibri" w:hAnsi="Times New Roman" w:cs="Times New Roman"/>
          <w:sz w:val="18"/>
          <w:szCs w:val="18"/>
        </w:rPr>
        <w:t>_________________________________________________________________________________________________________________</w:t>
      </w:r>
    </w:p>
    <w:p w:rsidR="00EE0E91" w:rsidRPr="00EE0E91" w:rsidRDefault="00EE0E91" w:rsidP="00EE0E91">
      <w:pPr>
        <w:spacing w:after="0" w:line="240" w:lineRule="auto"/>
        <w:ind w:firstLine="708"/>
        <w:jc w:val="center"/>
        <w:rPr>
          <w:rFonts w:ascii="Times New Roman" w:eastAsia="Calibri" w:hAnsi="Times New Roman" w:cs="Times New Roman"/>
          <w:sz w:val="15"/>
          <w:szCs w:val="15"/>
        </w:rPr>
      </w:pPr>
      <w:r w:rsidRPr="00EE0E91">
        <w:rPr>
          <w:rFonts w:ascii="Times New Roman" w:eastAsia="Calibri" w:hAnsi="Times New Roman" w:cs="Times New Roman"/>
          <w:sz w:val="15"/>
          <w:szCs w:val="15"/>
        </w:rPr>
        <w:t>(Ф.И.О. заявителя на получение муниципальной услуги)</w:t>
      </w:r>
    </w:p>
    <w:p w:rsidR="00EE0E91" w:rsidRPr="00EE0E91" w:rsidRDefault="00EE0E91" w:rsidP="00EE0E91">
      <w:pPr>
        <w:spacing w:after="0" w:line="240" w:lineRule="auto"/>
        <w:ind w:firstLine="708"/>
        <w:jc w:val="both"/>
        <w:rPr>
          <w:rFonts w:ascii="Times New Roman" w:eastAsia="Calibri" w:hAnsi="Times New Roman" w:cs="Times New Roman"/>
          <w:sz w:val="15"/>
          <w:szCs w:val="15"/>
        </w:rPr>
      </w:pPr>
      <w:r w:rsidRPr="00EE0E91">
        <w:rPr>
          <w:rFonts w:ascii="Times New Roman" w:eastAsia="Calibri" w:hAnsi="Times New Roman" w:cs="Times New Roman"/>
          <w:sz w:val="15"/>
          <w:szCs w:val="15"/>
        </w:rPr>
        <w:t xml:space="preserve">                   </w:t>
      </w:r>
    </w:p>
    <w:p w:rsidR="00EE0E91" w:rsidRPr="00EE0E91" w:rsidRDefault="00EE0E91" w:rsidP="00EE0E91">
      <w:pPr>
        <w:spacing w:after="0" w:line="240" w:lineRule="auto"/>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согласен (</w:t>
      </w:r>
      <w:proofErr w:type="gramStart"/>
      <w:r w:rsidRPr="00EE0E91">
        <w:rPr>
          <w:rFonts w:ascii="Times New Roman" w:eastAsia="Calibri" w:hAnsi="Times New Roman" w:cs="Times New Roman"/>
          <w:sz w:val="18"/>
          <w:szCs w:val="18"/>
        </w:rPr>
        <w:t xml:space="preserve">на)   </w:t>
      </w:r>
      <w:proofErr w:type="gramEnd"/>
      <w:r w:rsidRPr="00EE0E91">
        <w:rPr>
          <w:rFonts w:ascii="Times New Roman" w:eastAsia="Calibri" w:hAnsi="Times New Roman" w:cs="Times New Roman"/>
          <w:sz w:val="18"/>
          <w:szCs w:val="18"/>
        </w:rPr>
        <w:t xml:space="preserve"> на   обработку моих персональных  данных и персональных данных моих несовершеннолетних детей</w:t>
      </w:r>
    </w:p>
    <w:p w:rsidR="00EE0E91" w:rsidRPr="00EE0E91" w:rsidRDefault="00EE0E91" w:rsidP="00EE0E91">
      <w:pPr>
        <w:spacing w:after="0" w:line="240" w:lineRule="auto"/>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 xml:space="preserve">(опекаемых, </w:t>
      </w:r>
      <w:proofErr w:type="gramStart"/>
      <w:r w:rsidRPr="00EE0E91">
        <w:rPr>
          <w:rFonts w:ascii="Times New Roman" w:eastAsia="Calibri" w:hAnsi="Times New Roman" w:cs="Times New Roman"/>
          <w:sz w:val="18"/>
          <w:szCs w:val="18"/>
        </w:rPr>
        <w:t>подопечных)_</w:t>
      </w:r>
      <w:proofErr w:type="gramEnd"/>
      <w:r w:rsidRPr="00EE0E91">
        <w:rPr>
          <w:rFonts w:ascii="Times New Roman" w:eastAsia="Calibri" w:hAnsi="Times New Roman" w:cs="Times New Roman"/>
          <w:sz w:val="18"/>
          <w:szCs w:val="18"/>
        </w:rPr>
        <w:t>__________________________________________________________________________________________</w:t>
      </w:r>
    </w:p>
    <w:p w:rsidR="00EE0E91" w:rsidRPr="00EE0E91" w:rsidRDefault="00EE0E91" w:rsidP="00EE0E91">
      <w:pPr>
        <w:tabs>
          <w:tab w:val="left" w:pos="4489"/>
        </w:tabs>
        <w:spacing w:after="0" w:line="240" w:lineRule="auto"/>
        <w:jc w:val="center"/>
        <w:rPr>
          <w:rFonts w:ascii="Times New Roman" w:eastAsia="Calibri" w:hAnsi="Times New Roman" w:cs="Times New Roman"/>
          <w:sz w:val="15"/>
          <w:szCs w:val="15"/>
        </w:rPr>
      </w:pPr>
      <w:r w:rsidRPr="00EE0E91">
        <w:rPr>
          <w:rFonts w:ascii="Times New Roman" w:eastAsia="Calibri" w:hAnsi="Times New Roman" w:cs="Times New Roman"/>
          <w:sz w:val="15"/>
          <w:szCs w:val="15"/>
        </w:rPr>
        <w:t>(фамилия, имя, отчество)</w:t>
      </w:r>
    </w:p>
    <w:p w:rsidR="00EE0E91" w:rsidRPr="00EE0E91" w:rsidRDefault="00EE0E91" w:rsidP="00EE0E91">
      <w:pPr>
        <w:tabs>
          <w:tab w:val="left" w:pos="4489"/>
        </w:tabs>
        <w:spacing w:after="0" w:line="240" w:lineRule="auto"/>
        <w:jc w:val="center"/>
        <w:rPr>
          <w:rFonts w:ascii="Times New Roman" w:eastAsia="Calibri" w:hAnsi="Times New Roman" w:cs="Times New Roman"/>
          <w:sz w:val="15"/>
          <w:szCs w:val="15"/>
        </w:rPr>
      </w:pPr>
    </w:p>
    <w:p w:rsidR="00EE0E91" w:rsidRPr="00EE0E91" w:rsidRDefault="00EE0E91" w:rsidP="00EE0E91">
      <w:pPr>
        <w:spacing w:after="0" w:line="240" w:lineRule="auto"/>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 xml:space="preserve">Администрацией </w:t>
      </w:r>
      <w:r w:rsidR="00415D27" w:rsidRPr="00415D27">
        <w:rPr>
          <w:rFonts w:ascii="Times New Roman" w:eastAsia="Calibri" w:hAnsi="Times New Roman" w:cs="Times New Roman"/>
          <w:sz w:val="18"/>
          <w:szCs w:val="18"/>
        </w:rPr>
        <w:t xml:space="preserve">сельского поселения </w:t>
      </w:r>
      <w:proofErr w:type="spellStart"/>
      <w:r w:rsidR="00415D27" w:rsidRPr="00415D27">
        <w:rPr>
          <w:rFonts w:ascii="Times New Roman" w:eastAsia="Calibri" w:hAnsi="Times New Roman" w:cs="Times New Roman"/>
          <w:sz w:val="18"/>
          <w:szCs w:val="18"/>
        </w:rPr>
        <w:t>Кусеевский</w:t>
      </w:r>
      <w:proofErr w:type="spellEnd"/>
      <w:r w:rsidR="00415D27" w:rsidRPr="00415D27">
        <w:rPr>
          <w:rFonts w:ascii="Times New Roman" w:eastAsia="Calibri" w:hAnsi="Times New Roman" w:cs="Times New Roman"/>
          <w:sz w:val="18"/>
          <w:szCs w:val="18"/>
        </w:rPr>
        <w:t xml:space="preserve"> сельсовет муниципального района </w:t>
      </w:r>
      <w:proofErr w:type="spellStart"/>
      <w:r w:rsidR="00415D27" w:rsidRPr="00415D27">
        <w:rPr>
          <w:rFonts w:ascii="Times New Roman" w:eastAsia="Calibri" w:hAnsi="Times New Roman" w:cs="Times New Roman"/>
          <w:sz w:val="18"/>
          <w:szCs w:val="18"/>
        </w:rPr>
        <w:t>Баймакский</w:t>
      </w:r>
      <w:proofErr w:type="spellEnd"/>
      <w:r w:rsidR="00415D27" w:rsidRPr="00415D27">
        <w:rPr>
          <w:rFonts w:ascii="Times New Roman" w:eastAsia="Calibri" w:hAnsi="Times New Roman" w:cs="Times New Roman"/>
          <w:sz w:val="18"/>
          <w:szCs w:val="18"/>
        </w:rPr>
        <w:t xml:space="preserve"> район Республики Башкортостан</w:t>
      </w:r>
      <w:r w:rsidRPr="00EE0E91">
        <w:rPr>
          <w:rFonts w:ascii="Times New Roman" w:eastAsia="Calibri" w:hAnsi="Times New Roman" w:cs="Times New Roman"/>
          <w:sz w:val="18"/>
          <w:szCs w:val="18"/>
        </w:rPr>
        <w:t xml:space="preserve"> (Уполномоченным органом), иными органами и </w:t>
      </w:r>
      <w:proofErr w:type="gramStart"/>
      <w:r w:rsidRPr="00EE0E91">
        <w:rPr>
          <w:rFonts w:ascii="Times New Roman" w:eastAsia="Calibri" w:hAnsi="Times New Roman" w:cs="Times New Roman"/>
          <w:sz w:val="18"/>
          <w:szCs w:val="18"/>
        </w:rPr>
        <w:t>организациями  с</w:t>
      </w:r>
      <w:proofErr w:type="gramEnd"/>
      <w:r w:rsidRPr="00EE0E91">
        <w:rPr>
          <w:rFonts w:ascii="Times New Roman" w:eastAsia="Calibri" w:hAnsi="Times New Roman" w:cs="Times New Roman"/>
          <w:sz w:val="18"/>
          <w:szCs w:val="18"/>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EE0E91" w:rsidRPr="00EE0E91" w:rsidRDefault="00EE0E91" w:rsidP="00EE0E91">
      <w:pPr>
        <w:numPr>
          <w:ilvl w:val="0"/>
          <w:numId w:val="49"/>
        </w:numPr>
        <w:tabs>
          <w:tab w:val="num" w:pos="1080"/>
        </w:tabs>
        <w:spacing w:after="200" w:line="276" w:lineRule="auto"/>
        <w:ind w:firstLine="708"/>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фамилия, имя, отчество;</w:t>
      </w:r>
    </w:p>
    <w:p w:rsidR="00EE0E91" w:rsidRPr="00EE0E91" w:rsidRDefault="00EE0E91" w:rsidP="00EE0E91">
      <w:pPr>
        <w:numPr>
          <w:ilvl w:val="0"/>
          <w:numId w:val="49"/>
        </w:numPr>
        <w:tabs>
          <w:tab w:val="num" w:pos="1080"/>
        </w:tabs>
        <w:spacing w:after="200" w:line="276" w:lineRule="auto"/>
        <w:ind w:firstLine="708"/>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дата рождения;</w:t>
      </w:r>
    </w:p>
    <w:p w:rsidR="00EE0E91" w:rsidRPr="00EE0E91" w:rsidRDefault="00EE0E91" w:rsidP="00EE0E91">
      <w:pPr>
        <w:numPr>
          <w:ilvl w:val="0"/>
          <w:numId w:val="49"/>
        </w:numPr>
        <w:tabs>
          <w:tab w:val="num" w:pos="1080"/>
        </w:tabs>
        <w:spacing w:after="200" w:line="276" w:lineRule="auto"/>
        <w:ind w:firstLine="708"/>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адрес места жительства;</w:t>
      </w:r>
    </w:p>
    <w:p w:rsidR="00EE0E91" w:rsidRPr="00EE0E91" w:rsidRDefault="00EE0E91" w:rsidP="00EE0E91">
      <w:pPr>
        <w:numPr>
          <w:ilvl w:val="0"/>
          <w:numId w:val="49"/>
        </w:numPr>
        <w:tabs>
          <w:tab w:val="num" w:pos="1080"/>
        </w:tabs>
        <w:spacing w:after="200" w:line="276" w:lineRule="auto"/>
        <w:ind w:firstLine="708"/>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серия, номер и дата выдачи паспорта, наименование выдавшего паспорт органа (иного документа, удостоверяющего личность)</w:t>
      </w:r>
    </w:p>
    <w:p w:rsidR="00EE0E91" w:rsidRPr="00EE0E91" w:rsidRDefault="00EE0E91" w:rsidP="00EE0E91">
      <w:pPr>
        <w:numPr>
          <w:ilvl w:val="0"/>
          <w:numId w:val="49"/>
        </w:numPr>
        <w:tabs>
          <w:tab w:val="num" w:pos="1080"/>
        </w:tabs>
        <w:spacing w:after="200" w:line="276" w:lineRule="auto"/>
        <w:ind w:firstLine="708"/>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lastRenderedPageBreak/>
        <w:t xml:space="preserve">иные сведения, имеющиеся </w:t>
      </w:r>
      <w:proofErr w:type="gramStart"/>
      <w:r w:rsidRPr="00EE0E91">
        <w:rPr>
          <w:rFonts w:ascii="Times New Roman" w:eastAsia="Calibri" w:hAnsi="Times New Roman" w:cs="Times New Roman"/>
          <w:sz w:val="18"/>
          <w:szCs w:val="18"/>
        </w:rPr>
        <w:t>в документах</w:t>
      </w:r>
      <w:proofErr w:type="gramEnd"/>
      <w:r w:rsidRPr="00EE0E91">
        <w:rPr>
          <w:rFonts w:ascii="Times New Roman" w:eastAsia="Calibri" w:hAnsi="Times New Roman" w:cs="Times New Roman"/>
          <w:sz w:val="18"/>
          <w:szCs w:val="18"/>
        </w:rPr>
        <w:t xml:space="preserve"> находящихся в личном (учетном) деле. </w:t>
      </w:r>
    </w:p>
    <w:p w:rsidR="00EE0E91" w:rsidRPr="00EE0E91" w:rsidRDefault="00EE0E91" w:rsidP="00EE0E91">
      <w:pPr>
        <w:spacing w:after="0" w:line="240" w:lineRule="auto"/>
        <w:ind w:firstLine="708"/>
        <w:jc w:val="both"/>
        <w:rPr>
          <w:rFonts w:ascii="Times New Roman" w:eastAsia="Calibri" w:hAnsi="Times New Roman" w:cs="Times New Roman"/>
          <w:noProof/>
          <w:sz w:val="18"/>
          <w:szCs w:val="18"/>
          <w:lang w:eastAsia="ru-RU"/>
        </w:rPr>
      </w:pPr>
      <w:r w:rsidRPr="00EE0E91">
        <w:rPr>
          <w:rFonts w:ascii="Times New Roman" w:eastAsia="Calibri" w:hAnsi="Times New Roman" w:cs="Times New Roman"/>
          <w:noProof/>
          <w:sz w:val="18"/>
          <w:szCs w:val="18"/>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EE0E91" w:rsidRPr="00EE0E91" w:rsidRDefault="00EE0E91" w:rsidP="00EE0E91">
      <w:pPr>
        <w:spacing w:after="0" w:line="240" w:lineRule="auto"/>
        <w:ind w:firstLine="708"/>
        <w:jc w:val="both"/>
        <w:rPr>
          <w:rFonts w:ascii="Times New Roman" w:eastAsia="Calibri" w:hAnsi="Times New Roman" w:cs="Times New Roman"/>
          <w:noProof/>
          <w:sz w:val="18"/>
          <w:szCs w:val="18"/>
          <w:lang w:eastAsia="ru-RU"/>
        </w:rPr>
      </w:pPr>
      <w:r w:rsidRPr="00EE0E91">
        <w:rPr>
          <w:rFonts w:ascii="Times New Roman" w:eastAsia="Calibri" w:hAnsi="Times New Roman" w:cs="Times New Roman"/>
          <w:noProof/>
          <w:sz w:val="18"/>
          <w:szCs w:val="18"/>
          <w:lang w:eastAsia="ru-RU"/>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EE0E91" w:rsidRPr="00EE0E91" w:rsidRDefault="00EE0E91" w:rsidP="00EE0E91">
      <w:pPr>
        <w:spacing w:after="0" w:line="240" w:lineRule="auto"/>
        <w:ind w:firstLine="708"/>
        <w:jc w:val="both"/>
        <w:rPr>
          <w:rFonts w:ascii="Times New Roman" w:eastAsia="Calibri" w:hAnsi="Times New Roman" w:cs="Times New Roman"/>
          <w:sz w:val="18"/>
          <w:szCs w:val="18"/>
        </w:rPr>
      </w:pPr>
      <w:r w:rsidRPr="00EE0E91">
        <w:rPr>
          <w:rFonts w:ascii="Times New Roman" w:eastAsia="Calibri" w:hAnsi="Times New Roman" w:cs="Times New Roman"/>
          <w:sz w:val="18"/>
          <w:szCs w:val="18"/>
        </w:rPr>
        <w:t xml:space="preserve">Срок действия моего согласия считать с момента подписания данного </w:t>
      </w:r>
      <w:proofErr w:type="gramStart"/>
      <w:r w:rsidRPr="00EE0E91">
        <w:rPr>
          <w:rFonts w:ascii="Times New Roman" w:eastAsia="Calibri" w:hAnsi="Times New Roman" w:cs="Times New Roman"/>
          <w:sz w:val="18"/>
          <w:szCs w:val="18"/>
        </w:rPr>
        <w:t>заявления  на</w:t>
      </w:r>
      <w:proofErr w:type="gramEnd"/>
      <w:r w:rsidRPr="00EE0E91">
        <w:rPr>
          <w:rFonts w:ascii="Times New Roman" w:eastAsia="Calibri" w:hAnsi="Times New Roman" w:cs="Times New Roman"/>
          <w:sz w:val="18"/>
          <w:szCs w:val="18"/>
        </w:rPr>
        <w:t xml:space="preserve"> срок: бессрочно.</w:t>
      </w:r>
    </w:p>
    <w:p w:rsidR="00EE0E91" w:rsidRPr="00EE0E91" w:rsidRDefault="00EE0E91" w:rsidP="00EE0E91">
      <w:pPr>
        <w:spacing w:after="0" w:line="240" w:lineRule="auto"/>
        <w:ind w:firstLine="708"/>
        <w:jc w:val="both"/>
        <w:rPr>
          <w:rFonts w:ascii="Times New Roman" w:eastAsia="Calibri" w:hAnsi="Times New Roman" w:cs="Times New Roman"/>
          <w:noProof/>
          <w:sz w:val="18"/>
          <w:szCs w:val="18"/>
          <w:lang w:eastAsia="ru-RU"/>
        </w:rPr>
      </w:pPr>
      <w:r w:rsidRPr="00EE0E91">
        <w:rPr>
          <w:rFonts w:ascii="Times New Roman" w:eastAsia="Calibri" w:hAnsi="Times New Roman" w:cs="Times New Roman"/>
          <w:noProof/>
          <w:sz w:val="18"/>
          <w:szCs w:val="18"/>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EE0E91" w:rsidRPr="00EE0E91" w:rsidRDefault="00EE0E91" w:rsidP="00EE0E91">
      <w:pPr>
        <w:spacing w:after="0" w:line="240" w:lineRule="auto"/>
        <w:ind w:firstLine="708"/>
        <w:jc w:val="both"/>
        <w:rPr>
          <w:rFonts w:ascii="Times New Roman" w:eastAsia="Calibri" w:hAnsi="Times New Roman" w:cs="Times New Roman"/>
          <w:sz w:val="18"/>
          <w:szCs w:val="18"/>
        </w:rPr>
      </w:pPr>
    </w:p>
    <w:p w:rsidR="00EE0E91" w:rsidRPr="00EE0E91" w:rsidRDefault="00EE0E91" w:rsidP="00EE0E91">
      <w:pPr>
        <w:spacing w:after="0" w:line="240" w:lineRule="auto"/>
        <w:ind w:firstLine="708"/>
        <w:jc w:val="both"/>
        <w:rPr>
          <w:rFonts w:ascii="Times New Roman" w:eastAsia="Calibri" w:hAnsi="Times New Roman" w:cs="Times New Roman"/>
          <w:sz w:val="20"/>
          <w:szCs w:val="28"/>
        </w:rPr>
      </w:pPr>
      <w:r w:rsidRPr="00EE0E91">
        <w:rPr>
          <w:rFonts w:ascii="Times New Roman" w:eastAsia="Calibri" w:hAnsi="Times New Roman" w:cs="Times New Roman"/>
          <w:sz w:val="20"/>
          <w:szCs w:val="28"/>
        </w:rPr>
        <w:t>«______</w:t>
      </w:r>
      <w:proofErr w:type="gramStart"/>
      <w:r w:rsidRPr="00EE0E91">
        <w:rPr>
          <w:rFonts w:ascii="Times New Roman" w:eastAsia="Calibri" w:hAnsi="Times New Roman" w:cs="Times New Roman"/>
          <w:sz w:val="20"/>
          <w:szCs w:val="28"/>
        </w:rPr>
        <w:t>_»_</w:t>
      </w:r>
      <w:proofErr w:type="gramEnd"/>
      <w:r w:rsidRPr="00EE0E91">
        <w:rPr>
          <w:rFonts w:ascii="Times New Roman" w:eastAsia="Calibri" w:hAnsi="Times New Roman" w:cs="Times New Roman"/>
          <w:sz w:val="20"/>
          <w:szCs w:val="28"/>
        </w:rPr>
        <w:t>__________20___г._______________/____________________________/</w:t>
      </w:r>
    </w:p>
    <w:p w:rsidR="00EE0E91" w:rsidRPr="00EE0E91" w:rsidRDefault="00EE0E91" w:rsidP="00EE0E91">
      <w:pPr>
        <w:spacing w:after="0" w:line="240" w:lineRule="auto"/>
        <w:ind w:left="2832" w:firstLine="708"/>
        <w:jc w:val="both"/>
        <w:rPr>
          <w:rFonts w:ascii="Times New Roman" w:eastAsia="Calibri" w:hAnsi="Times New Roman" w:cs="Times New Roman"/>
          <w:sz w:val="15"/>
          <w:szCs w:val="15"/>
        </w:rPr>
      </w:pPr>
      <w:r w:rsidRPr="00EE0E91">
        <w:rPr>
          <w:rFonts w:ascii="Times New Roman" w:eastAsia="Calibri" w:hAnsi="Times New Roman" w:cs="Times New Roman"/>
          <w:sz w:val="15"/>
          <w:szCs w:val="15"/>
        </w:rPr>
        <w:t xml:space="preserve">    подпись</w:t>
      </w:r>
      <w:r w:rsidRPr="00EE0E91">
        <w:rPr>
          <w:rFonts w:ascii="Times New Roman" w:eastAsia="Calibri" w:hAnsi="Times New Roman" w:cs="Times New Roman"/>
          <w:sz w:val="15"/>
          <w:szCs w:val="15"/>
        </w:rPr>
        <w:tab/>
        <w:t xml:space="preserve">                              расшифровка подписи</w:t>
      </w:r>
    </w:p>
    <w:p w:rsidR="00EE0E91" w:rsidRPr="00EE0E91" w:rsidRDefault="00EE0E91" w:rsidP="00EE0E91">
      <w:pPr>
        <w:spacing w:after="0" w:line="240" w:lineRule="auto"/>
        <w:ind w:firstLine="708"/>
        <w:jc w:val="both"/>
        <w:rPr>
          <w:rFonts w:ascii="Times New Roman" w:eastAsia="Calibri" w:hAnsi="Times New Roman" w:cs="Times New Roman"/>
          <w:sz w:val="15"/>
          <w:szCs w:val="15"/>
        </w:rPr>
      </w:pPr>
    </w:p>
    <w:p w:rsidR="00EE0E91" w:rsidRPr="00EE0E91" w:rsidRDefault="00EE0E91" w:rsidP="00EE0E91">
      <w:pPr>
        <w:spacing w:after="0" w:line="240" w:lineRule="auto"/>
        <w:ind w:firstLine="708"/>
        <w:jc w:val="both"/>
        <w:rPr>
          <w:rFonts w:ascii="Times New Roman" w:eastAsia="Calibri" w:hAnsi="Times New Roman" w:cs="Times New Roman"/>
          <w:sz w:val="20"/>
          <w:szCs w:val="28"/>
        </w:rPr>
      </w:pPr>
      <w:r w:rsidRPr="00EE0E91">
        <w:rPr>
          <w:rFonts w:ascii="Times New Roman" w:eastAsia="Calibri" w:hAnsi="Times New Roman" w:cs="Times New Roman"/>
          <w:sz w:val="18"/>
          <w:szCs w:val="18"/>
        </w:rPr>
        <w:t>Принял: «_____</w:t>
      </w:r>
      <w:r w:rsidRPr="00EE0E91">
        <w:rPr>
          <w:rFonts w:ascii="Times New Roman" w:eastAsia="Calibri" w:hAnsi="Times New Roman" w:cs="Times New Roman"/>
          <w:sz w:val="20"/>
          <w:szCs w:val="28"/>
        </w:rPr>
        <w:t>_</w:t>
      </w:r>
      <w:proofErr w:type="gramStart"/>
      <w:r w:rsidRPr="00EE0E91">
        <w:rPr>
          <w:rFonts w:ascii="Times New Roman" w:eastAsia="Calibri" w:hAnsi="Times New Roman" w:cs="Times New Roman"/>
          <w:sz w:val="20"/>
          <w:szCs w:val="28"/>
        </w:rPr>
        <w:t>_»_</w:t>
      </w:r>
      <w:proofErr w:type="gramEnd"/>
      <w:r w:rsidRPr="00EE0E91">
        <w:rPr>
          <w:rFonts w:ascii="Times New Roman" w:eastAsia="Calibri" w:hAnsi="Times New Roman" w:cs="Times New Roman"/>
          <w:sz w:val="20"/>
          <w:szCs w:val="28"/>
        </w:rPr>
        <w:t>__________20___г. ____________________  ______________   /    ____________________/</w:t>
      </w:r>
    </w:p>
    <w:p w:rsidR="00EE0E91" w:rsidRPr="00EE0E91" w:rsidRDefault="00EE0E91" w:rsidP="00EE0E91">
      <w:pPr>
        <w:spacing w:after="0" w:line="240" w:lineRule="auto"/>
        <w:ind w:firstLine="708"/>
        <w:jc w:val="both"/>
        <w:rPr>
          <w:rFonts w:ascii="Times New Roman" w:eastAsia="Calibri" w:hAnsi="Times New Roman" w:cs="Times New Roman"/>
          <w:sz w:val="15"/>
          <w:szCs w:val="15"/>
        </w:rPr>
      </w:pPr>
      <w:r w:rsidRPr="00EE0E91">
        <w:rPr>
          <w:rFonts w:ascii="Times New Roman" w:eastAsia="Calibri" w:hAnsi="Times New Roman" w:cs="Times New Roman"/>
          <w:sz w:val="20"/>
          <w:szCs w:val="28"/>
        </w:rPr>
        <w:tab/>
      </w:r>
      <w:r w:rsidRPr="00EE0E91">
        <w:rPr>
          <w:rFonts w:ascii="Times New Roman" w:eastAsia="Calibri" w:hAnsi="Times New Roman" w:cs="Times New Roman"/>
          <w:sz w:val="20"/>
          <w:szCs w:val="28"/>
        </w:rPr>
        <w:tab/>
      </w:r>
      <w:r w:rsidRPr="00EE0E91">
        <w:rPr>
          <w:rFonts w:ascii="Times New Roman" w:eastAsia="Calibri" w:hAnsi="Times New Roman" w:cs="Times New Roman"/>
          <w:sz w:val="20"/>
          <w:szCs w:val="28"/>
        </w:rPr>
        <w:tab/>
      </w:r>
      <w:r w:rsidRPr="00EE0E91">
        <w:rPr>
          <w:rFonts w:ascii="Times New Roman" w:eastAsia="Calibri" w:hAnsi="Times New Roman" w:cs="Times New Roman"/>
          <w:sz w:val="20"/>
          <w:szCs w:val="28"/>
        </w:rPr>
        <w:tab/>
        <w:t xml:space="preserve">                            </w:t>
      </w:r>
      <w:r w:rsidRPr="00EE0E91">
        <w:rPr>
          <w:rFonts w:ascii="Times New Roman" w:eastAsia="Calibri" w:hAnsi="Times New Roman" w:cs="Times New Roman"/>
          <w:sz w:val="15"/>
          <w:szCs w:val="15"/>
        </w:rPr>
        <w:t>должность специалиста                  подпись                                 расшифровка подписи</w:t>
      </w:r>
    </w:p>
    <w:p w:rsidR="00EE0E91" w:rsidRPr="00EE0E91" w:rsidRDefault="00EE0E91" w:rsidP="00EE0E91">
      <w:pPr>
        <w:spacing w:after="0" w:line="240" w:lineRule="auto"/>
        <w:ind w:firstLine="67"/>
        <w:jc w:val="both"/>
        <w:rPr>
          <w:rFonts w:ascii="Times New Roman" w:eastAsia="Calibri" w:hAnsi="Times New Roman" w:cs="Times New Roman"/>
          <w:sz w:val="28"/>
          <w:szCs w:val="28"/>
        </w:rPr>
      </w:pPr>
      <w:r w:rsidRPr="00EE0E91">
        <w:rPr>
          <w:rFonts w:ascii="Times New Roman" w:eastAsia="Calibri" w:hAnsi="Times New Roman" w:cs="Times New Roman"/>
          <w:sz w:val="28"/>
          <w:szCs w:val="28"/>
        </w:rPr>
        <w:t>________________________________________________________________________</w:t>
      </w:r>
    </w:p>
    <w:p w:rsidR="00EE0E91" w:rsidRPr="00EE0E91" w:rsidRDefault="00EE0E91" w:rsidP="00EE0E91">
      <w:pPr>
        <w:spacing w:after="0" w:line="240" w:lineRule="auto"/>
        <w:rPr>
          <w:rFonts w:ascii="Times New Roman" w:eastAsia="Calibri" w:hAnsi="Times New Roman" w:cs="Times New Roman"/>
          <w:sz w:val="28"/>
          <w:szCs w:val="28"/>
        </w:rPr>
      </w:pPr>
      <w:r w:rsidRPr="00EE0E91">
        <w:rPr>
          <w:rFonts w:ascii="Times New Roman" w:eastAsia="Calibri" w:hAnsi="Times New Roman" w:cs="Times New Roman"/>
          <w:sz w:val="28"/>
          <w:szCs w:val="28"/>
        </w:rPr>
        <w:t xml:space="preserve">* </w:t>
      </w:r>
      <w:r w:rsidRPr="00EE0E91">
        <w:rPr>
          <w:rFonts w:ascii="Times New Roman" w:eastAsia="Calibri" w:hAnsi="Times New Roman" w:cs="Times New Roman"/>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sidRPr="00EE0E91">
        <w:rPr>
          <w:rFonts w:ascii="Times New Roman" w:eastAsia="Calibri" w:hAnsi="Times New Roman" w:cs="Times New Roman"/>
          <w:sz w:val="16"/>
          <w:szCs w:val="16"/>
        </w:rPr>
        <w:br/>
        <w:t>детей (опекаемых, подопечных) в строке «член семьи заявителя» проставить  «нет».</w:t>
      </w:r>
    </w:p>
    <w:p w:rsidR="00EE0E91" w:rsidRPr="00EE0E91" w:rsidRDefault="00EE0E91" w:rsidP="00EE0E91">
      <w:pPr>
        <w:spacing w:after="200" w:line="276" w:lineRule="auto"/>
        <w:rPr>
          <w:rFonts w:ascii="Times New Roman" w:eastAsia="Calibri" w:hAnsi="Times New Roman" w:cs="Times New Roman"/>
          <w:sz w:val="28"/>
          <w:szCs w:val="28"/>
        </w:rPr>
      </w:pPr>
    </w:p>
    <w:p w:rsidR="00EE0E91" w:rsidRPr="00EE0E91" w:rsidRDefault="00EE0E91" w:rsidP="00EE0E91">
      <w:pPr>
        <w:widowControl w:val="0"/>
        <w:tabs>
          <w:tab w:val="left" w:pos="567"/>
        </w:tabs>
        <w:spacing w:after="0" w:line="240" w:lineRule="auto"/>
        <w:contextualSpacing/>
        <w:rPr>
          <w:rFonts w:ascii="Times New Roman" w:eastAsia="Calibri" w:hAnsi="Times New Roman" w:cs="Times New Roman"/>
          <w:sz w:val="24"/>
          <w:szCs w:val="24"/>
        </w:rPr>
      </w:pPr>
    </w:p>
    <w:p w:rsidR="002431BA" w:rsidRDefault="002431BA"/>
    <w:sectPr w:rsidR="002431BA" w:rsidSect="00EE0E91">
      <w:headerReference w:type="even" r:id="rId27"/>
      <w:headerReference w:type="default" r:id="rId28"/>
      <w:pgSz w:w="11906" w:h="16838"/>
      <w:pgMar w:top="1134" w:right="39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7A" w:rsidRDefault="00527B7A" w:rsidP="00EE0E91">
      <w:pPr>
        <w:spacing w:after="0" w:line="240" w:lineRule="auto"/>
      </w:pPr>
      <w:r>
        <w:separator/>
      </w:r>
    </w:p>
  </w:endnote>
  <w:endnote w:type="continuationSeparator" w:id="0">
    <w:p w:rsidR="00527B7A" w:rsidRDefault="00527B7A" w:rsidP="00EE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Bashk">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7A" w:rsidRDefault="00527B7A" w:rsidP="00EE0E91">
      <w:pPr>
        <w:spacing w:after="0" w:line="240" w:lineRule="auto"/>
      </w:pPr>
      <w:r>
        <w:separator/>
      </w:r>
    </w:p>
  </w:footnote>
  <w:footnote w:type="continuationSeparator" w:id="0">
    <w:p w:rsidR="00527B7A" w:rsidRDefault="00527B7A" w:rsidP="00EE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91" w:rsidRDefault="00EE0E91" w:rsidP="00EE0E9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E0E91" w:rsidRDefault="00EE0E9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91" w:rsidRDefault="00EE0E91">
    <w:pPr>
      <w:pStyle w:val="a6"/>
      <w:jc w:val="center"/>
    </w:pPr>
    <w:r>
      <w:fldChar w:fldCharType="begin"/>
    </w:r>
    <w:r>
      <w:instrText>PAGE   \* MERGEFORMAT</w:instrText>
    </w:r>
    <w:r>
      <w:fldChar w:fldCharType="separate"/>
    </w:r>
    <w:r w:rsidR="0043365A" w:rsidRPr="0043365A">
      <w:rPr>
        <w:noProof/>
        <w:lang w:val="ru-RU"/>
      </w:rPr>
      <w:t>46</w:t>
    </w:r>
    <w:r>
      <w:fldChar w:fldCharType="end"/>
    </w:r>
  </w:p>
  <w:p w:rsidR="00EE0E91" w:rsidRDefault="00EE0E9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F62FFF"/>
    <w:multiLevelType w:val="hybridMultilevel"/>
    <w:tmpl w:val="19A07F4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0A157C45"/>
    <w:multiLevelType w:val="hybridMultilevel"/>
    <w:tmpl w:val="49AEF4B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0A4B1BD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FE4ACD"/>
    <w:multiLevelType w:val="hybridMultilevel"/>
    <w:tmpl w:val="A7641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18122E"/>
    <w:multiLevelType w:val="hybridMultilevel"/>
    <w:tmpl w:val="270AF90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63770A7"/>
    <w:multiLevelType w:val="hybridMultilevel"/>
    <w:tmpl w:val="06F09A4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18E426FB"/>
    <w:multiLevelType w:val="hybridMultilevel"/>
    <w:tmpl w:val="44B680C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15:restartNumberingAfterBreak="0">
    <w:nsid w:val="21171BE0"/>
    <w:multiLevelType w:val="hybridMultilevel"/>
    <w:tmpl w:val="2578AF3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223A306F"/>
    <w:multiLevelType w:val="hybridMultilevel"/>
    <w:tmpl w:val="AAC24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516315"/>
    <w:multiLevelType w:val="hybridMultilevel"/>
    <w:tmpl w:val="F55094E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FAB6B55"/>
    <w:multiLevelType w:val="hybridMultilevel"/>
    <w:tmpl w:val="F51CCA5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32C02BA0"/>
    <w:multiLevelType w:val="hybridMultilevel"/>
    <w:tmpl w:val="A47C967E"/>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15:restartNumberingAfterBreak="0">
    <w:nsid w:val="387F2244"/>
    <w:multiLevelType w:val="hybridMultilevel"/>
    <w:tmpl w:val="7BC22B00"/>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C584A90"/>
    <w:multiLevelType w:val="multilevel"/>
    <w:tmpl w:val="60588A3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2132A4"/>
    <w:multiLevelType w:val="hybridMultilevel"/>
    <w:tmpl w:val="0B646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675692"/>
    <w:multiLevelType w:val="hybridMultilevel"/>
    <w:tmpl w:val="C2EC54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121"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BFE25A7"/>
    <w:multiLevelType w:val="hybridMultilevel"/>
    <w:tmpl w:val="889C6F28"/>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8" w15:restartNumberingAfterBreak="0">
    <w:nsid w:val="4DCD6A61"/>
    <w:multiLevelType w:val="hybridMultilevel"/>
    <w:tmpl w:val="AF12E078"/>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29"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8254E6B"/>
    <w:multiLevelType w:val="hybridMultilevel"/>
    <w:tmpl w:val="B42EEA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5B78525F"/>
    <w:multiLevelType w:val="hybridMultilevel"/>
    <w:tmpl w:val="9DD6A174"/>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4"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C070F9F"/>
    <w:multiLevelType w:val="hybridMultilevel"/>
    <w:tmpl w:val="E200CBB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710803C1"/>
    <w:multiLevelType w:val="hybridMultilevel"/>
    <w:tmpl w:val="7048D874"/>
    <w:lvl w:ilvl="0" w:tplc="04190001">
      <w:start w:val="1"/>
      <w:numFmt w:val="bullet"/>
      <w:lvlText w:val=""/>
      <w:lvlJc w:val="left"/>
      <w:pPr>
        <w:ind w:left="2796" w:hanging="360"/>
      </w:pPr>
      <w:rPr>
        <w:rFonts w:ascii="Symbol" w:hAnsi="Symbol" w:hint="default"/>
      </w:rPr>
    </w:lvl>
    <w:lvl w:ilvl="1" w:tplc="04190003" w:tentative="1">
      <w:start w:val="1"/>
      <w:numFmt w:val="bullet"/>
      <w:lvlText w:val="o"/>
      <w:lvlJc w:val="left"/>
      <w:pPr>
        <w:ind w:left="3516" w:hanging="360"/>
      </w:pPr>
      <w:rPr>
        <w:rFonts w:ascii="Courier New" w:hAnsi="Courier New" w:cs="Courier New" w:hint="default"/>
      </w:rPr>
    </w:lvl>
    <w:lvl w:ilvl="2" w:tplc="04190005" w:tentative="1">
      <w:start w:val="1"/>
      <w:numFmt w:val="bullet"/>
      <w:lvlText w:val=""/>
      <w:lvlJc w:val="left"/>
      <w:pPr>
        <w:ind w:left="4236" w:hanging="360"/>
      </w:pPr>
      <w:rPr>
        <w:rFonts w:ascii="Wingdings" w:hAnsi="Wingdings" w:hint="default"/>
      </w:rPr>
    </w:lvl>
    <w:lvl w:ilvl="3" w:tplc="04190001" w:tentative="1">
      <w:start w:val="1"/>
      <w:numFmt w:val="bullet"/>
      <w:lvlText w:val=""/>
      <w:lvlJc w:val="left"/>
      <w:pPr>
        <w:ind w:left="4956" w:hanging="360"/>
      </w:pPr>
      <w:rPr>
        <w:rFonts w:ascii="Symbol" w:hAnsi="Symbol" w:hint="default"/>
      </w:rPr>
    </w:lvl>
    <w:lvl w:ilvl="4" w:tplc="04190003" w:tentative="1">
      <w:start w:val="1"/>
      <w:numFmt w:val="bullet"/>
      <w:lvlText w:val="o"/>
      <w:lvlJc w:val="left"/>
      <w:pPr>
        <w:ind w:left="5676" w:hanging="360"/>
      </w:pPr>
      <w:rPr>
        <w:rFonts w:ascii="Courier New" w:hAnsi="Courier New" w:cs="Courier New" w:hint="default"/>
      </w:rPr>
    </w:lvl>
    <w:lvl w:ilvl="5" w:tplc="04190005" w:tentative="1">
      <w:start w:val="1"/>
      <w:numFmt w:val="bullet"/>
      <w:lvlText w:val=""/>
      <w:lvlJc w:val="left"/>
      <w:pPr>
        <w:ind w:left="6396" w:hanging="360"/>
      </w:pPr>
      <w:rPr>
        <w:rFonts w:ascii="Wingdings" w:hAnsi="Wingdings" w:hint="default"/>
      </w:rPr>
    </w:lvl>
    <w:lvl w:ilvl="6" w:tplc="04190001" w:tentative="1">
      <w:start w:val="1"/>
      <w:numFmt w:val="bullet"/>
      <w:lvlText w:val=""/>
      <w:lvlJc w:val="left"/>
      <w:pPr>
        <w:ind w:left="7116" w:hanging="360"/>
      </w:pPr>
      <w:rPr>
        <w:rFonts w:ascii="Symbol" w:hAnsi="Symbol" w:hint="default"/>
      </w:rPr>
    </w:lvl>
    <w:lvl w:ilvl="7" w:tplc="04190003" w:tentative="1">
      <w:start w:val="1"/>
      <w:numFmt w:val="bullet"/>
      <w:lvlText w:val="o"/>
      <w:lvlJc w:val="left"/>
      <w:pPr>
        <w:ind w:left="7836" w:hanging="360"/>
      </w:pPr>
      <w:rPr>
        <w:rFonts w:ascii="Courier New" w:hAnsi="Courier New" w:cs="Courier New" w:hint="default"/>
      </w:rPr>
    </w:lvl>
    <w:lvl w:ilvl="8" w:tplc="04190005" w:tentative="1">
      <w:start w:val="1"/>
      <w:numFmt w:val="bullet"/>
      <w:lvlText w:val=""/>
      <w:lvlJc w:val="left"/>
      <w:pPr>
        <w:ind w:left="8556" w:hanging="360"/>
      </w:pPr>
      <w:rPr>
        <w:rFonts w:ascii="Wingdings" w:hAnsi="Wingdings" w:hint="default"/>
      </w:rPr>
    </w:lvl>
  </w:abstractNum>
  <w:abstractNum w:abstractNumId="42"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DA43FB"/>
    <w:multiLevelType w:val="hybridMultilevel"/>
    <w:tmpl w:val="75CEBE5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4" w15:restartNumberingAfterBreak="0">
    <w:nsid w:val="790465F7"/>
    <w:multiLevelType w:val="multilevel"/>
    <w:tmpl w:val="28AC93C6"/>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35"/>
  </w:num>
  <w:num w:numId="2">
    <w:abstractNumId w:val="24"/>
  </w:num>
  <w:num w:numId="3">
    <w:abstractNumId w:val="38"/>
  </w:num>
  <w:num w:numId="4">
    <w:abstractNumId w:val="23"/>
  </w:num>
  <w:num w:numId="5">
    <w:abstractNumId w:val="1"/>
  </w:num>
  <w:num w:numId="6">
    <w:abstractNumId w:val="26"/>
  </w:num>
  <w:num w:numId="7">
    <w:abstractNumId w:val="8"/>
  </w:num>
  <w:num w:numId="8">
    <w:abstractNumId w:val="29"/>
  </w:num>
  <w:num w:numId="9">
    <w:abstractNumId w:val="40"/>
  </w:num>
  <w:num w:numId="10">
    <w:abstractNumId w:val="42"/>
  </w:num>
  <w:num w:numId="11">
    <w:abstractNumId w:val="36"/>
  </w:num>
  <w:num w:numId="12">
    <w:abstractNumId w:val="3"/>
  </w:num>
  <w:num w:numId="13">
    <w:abstractNumId w:val="17"/>
  </w:num>
  <w:num w:numId="14">
    <w:abstractNumId w:val="9"/>
  </w:num>
  <w:num w:numId="15">
    <w:abstractNumId w:val="10"/>
  </w:num>
  <w:num w:numId="16">
    <w:abstractNumId w:val="12"/>
  </w:num>
  <w:num w:numId="17">
    <w:abstractNumId w:val="32"/>
  </w:num>
  <w:num w:numId="18">
    <w:abstractNumId w:val="2"/>
  </w:num>
  <w:num w:numId="19">
    <w:abstractNumId w:val="7"/>
  </w:num>
  <w:num w:numId="20">
    <w:abstractNumId w:val="14"/>
  </w:num>
  <w:num w:numId="21">
    <w:abstractNumId w:val="18"/>
  </w:num>
  <w:num w:numId="22">
    <w:abstractNumId w:val="27"/>
  </w:num>
  <w:num w:numId="23">
    <w:abstractNumId w:val="33"/>
  </w:num>
  <w:num w:numId="24">
    <w:abstractNumId w:val="22"/>
  </w:num>
  <w:num w:numId="25">
    <w:abstractNumId w:val="43"/>
  </w:num>
  <w:num w:numId="26">
    <w:abstractNumId w:val="4"/>
  </w:num>
  <w:num w:numId="27">
    <w:abstractNumId w:val="44"/>
  </w:num>
  <w:num w:numId="28">
    <w:abstractNumId w:val="41"/>
  </w:num>
  <w:num w:numId="29">
    <w:abstractNumId w:val="28"/>
  </w:num>
  <w:num w:numId="30">
    <w:abstractNumId w:val="21"/>
  </w:num>
  <w:num w:numId="31">
    <w:abstractNumId w:val="13"/>
  </w:num>
  <w:num w:numId="32">
    <w:abstractNumId w:val="15"/>
  </w:num>
  <w:num w:numId="33">
    <w:abstractNumId w:val="3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6"/>
  </w:num>
  <w:num w:numId="42">
    <w:abstractNumId w:val="5"/>
  </w:num>
  <w:num w:numId="43">
    <w:abstractNumId w:val="25"/>
  </w:num>
  <w:num w:numId="44">
    <w:abstractNumId w:val="0"/>
  </w:num>
  <w:num w:numId="45">
    <w:abstractNumId w:val="30"/>
  </w:num>
  <w:num w:numId="46">
    <w:abstractNumId w:val="16"/>
  </w:num>
  <w:num w:numId="47">
    <w:abstractNumId w:val="11"/>
  </w:num>
  <w:num w:numId="48">
    <w:abstractNumId w:val="31"/>
  </w:num>
  <w:num w:numId="49">
    <w:abstractNumId w:val="3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AF"/>
    <w:rsid w:val="002431BA"/>
    <w:rsid w:val="00415D27"/>
    <w:rsid w:val="0043365A"/>
    <w:rsid w:val="00527B7A"/>
    <w:rsid w:val="00B242AF"/>
    <w:rsid w:val="00C7314D"/>
    <w:rsid w:val="00D35758"/>
    <w:rsid w:val="00EE0E91"/>
    <w:rsid w:val="00F1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5E37"/>
  <w15:chartTrackingRefBased/>
  <w15:docId w15:val="{81201EC8-E7EE-4D81-A759-A75387BA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E91"/>
  </w:style>
  <w:style w:type="paragraph" w:styleId="2">
    <w:name w:val="heading 2"/>
    <w:basedOn w:val="a"/>
    <w:link w:val="20"/>
    <w:uiPriority w:val="9"/>
    <w:qFormat/>
    <w:rsid w:val="00EE0E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0E9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rsid w:val="00EE0E91"/>
  </w:style>
  <w:style w:type="paragraph" w:styleId="a3">
    <w:name w:val="footnote text"/>
    <w:basedOn w:val="a"/>
    <w:link w:val="a4"/>
    <w:uiPriority w:val="99"/>
    <w:semiHidden/>
    <w:rsid w:val="00EE0E9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EE0E91"/>
    <w:rPr>
      <w:rFonts w:ascii="Times New Roman" w:eastAsia="Times New Roman" w:hAnsi="Times New Roman" w:cs="Times New Roman"/>
      <w:sz w:val="20"/>
      <w:szCs w:val="20"/>
      <w:lang w:eastAsia="ru-RU"/>
    </w:rPr>
  </w:style>
  <w:style w:type="character" w:styleId="a5">
    <w:name w:val="footnote reference"/>
    <w:uiPriority w:val="99"/>
    <w:semiHidden/>
    <w:rsid w:val="00EE0E91"/>
    <w:rPr>
      <w:vertAlign w:val="superscript"/>
    </w:rPr>
  </w:style>
  <w:style w:type="paragraph" w:styleId="a6">
    <w:name w:val="header"/>
    <w:basedOn w:val="a"/>
    <w:link w:val="a7"/>
    <w:uiPriority w:val="99"/>
    <w:rsid w:val="00EE0E9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EE0E91"/>
    <w:rPr>
      <w:rFonts w:ascii="Times New Roman" w:eastAsia="Times New Roman" w:hAnsi="Times New Roman" w:cs="Times New Roman"/>
      <w:sz w:val="24"/>
      <w:szCs w:val="24"/>
      <w:lang w:val="x-none" w:eastAsia="x-none"/>
    </w:rPr>
  </w:style>
  <w:style w:type="character" w:styleId="a8">
    <w:name w:val="page number"/>
    <w:basedOn w:val="a0"/>
    <w:uiPriority w:val="99"/>
    <w:rsid w:val="00EE0E91"/>
  </w:style>
  <w:style w:type="character" w:styleId="a9">
    <w:name w:val="Hyperlink"/>
    <w:rsid w:val="00EE0E91"/>
    <w:rPr>
      <w:color w:val="0000FF"/>
      <w:u w:val="single"/>
    </w:rPr>
  </w:style>
  <w:style w:type="paragraph" w:styleId="aa">
    <w:name w:val="Balloon Text"/>
    <w:basedOn w:val="a"/>
    <w:link w:val="ab"/>
    <w:uiPriority w:val="99"/>
    <w:semiHidden/>
    <w:rsid w:val="00EE0E91"/>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EE0E91"/>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EE0E91"/>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E0E91"/>
    <w:rPr>
      <w:rFonts w:ascii="Times New Roman" w:eastAsia="Times New Roman" w:hAnsi="Times New Roman" w:cs="Times New Roman"/>
      <w:color w:val="000000"/>
      <w:sz w:val="24"/>
      <w:szCs w:val="24"/>
      <w:lang w:val="x-none" w:eastAsia="x-none"/>
    </w:rPr>
  </w:style>
  <w:style w:type="character" w:styleId="ae">
    <w:name w:val="annotation reference"/>
    <w:uiPriority w:val="99"/>
    <w:rsid w:val="00EE0E91"/>
    <w:rPr>
      <w:sz w:val="18"/>
      <w:szCs w:val="18"/>
    </w:rPr>
  </w:style>
  <w:style w:type="paragraph" w:styleId="af">
    <w:name w:val="annotation text"/>
    <w:basedOn w:val="a"/>
    <w:link w:val="af0"/>
    <w:uiPriority w:val="99"/>
    <w:rsid w:val="00EE0E91"/>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EE0E91"/>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EE0E91"/>
    <w:rPr>
      <w:b/>
      <w:bCs/>
    </w:rPr>
  </w:style>
  <w:style w:type="character" w:customStyle="1" w:styleId="af2">
    <w:name w:val="Тема примечания Знак"/>
    <w:basedOn w:val="af0"/>
    <w:link w:val="af1"/>
    <w:uiPriority w:val="99"/>
    <w:rsid w:val="00EE0E91"/>
    <w:rPr>
      <w:rFonts w:ascii="Times New Roman" w:eastAsia="Times New Roman" w:hAnsi="Times New Roman" w:cs="Times New Roman"/>
      <w:b/>
      <w:bCs/>
      <w:sz w:val="24"/>
      <w:szCs w:val="24"/>
      <w:lang w:val="x-none" w:eastAsia="x-none"/>
    </w:rPr>
  </w:style>
  <w:style w:type="character" w:styleId="af3">
    <w:name w:val="FollowedHyperlink"/>
    <w:uiPriority w:val="99"/>
    <w:rsid w:val="00EE0E91"/>
    <w:rPr>
      <w:color w:val="800080"/>
      <w:u w:val="single"/>
    </w:rPr>
  </w:style>
  <w:style w:type="paragraph" w:customStyle="1" w:styleId="af4">
    <w:name w:val="Знак Знак Знак Знак"/>
    <w:basedOn w:val="a"/>
    <w:rsid w:val="00EE0E91"/>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EE0E91"/>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EE0E91"/>
    <w:rPr>
      <w:rFonts w:ascii="Times New Roman" w:eastAsia="Times New Roman" w:hAnsi="Times New Roman" w:cs="Times New Roman"/>
      <w:sz w:val="28"/>
      <w:szCs w:val="20"/>
      <w:lang w:val="x-none" w:eastAsia="x-none"/>
    </w:rPr>
  </w:style>
  <w:style w:type="paragraph" w:customStyle="1" w:styleId="10">
    <w:name w:val="Абзац списка1"/>
    <w:basedOn w:val="a"/>
    <w:rsid w:val="00EE0E91"/>
    <w:pPr>
      <w:spacing w:after="0" w:line="240" w:lineRule="auto"/>
      <w:ind w:left="720"/>
    </w:pPr>
    <w:rPr>
      <w:rFonts w:ascii="Times New Roman" w:eastAsia="Times New Roman" w:hAnsi="Times New Roman" w:cs="Times New Roman"/>
      <w:sz w:val="24"/>
      <w:szCs w:val="20"/>
      <w:lang w:eastAsia="ru-RU"/>
    </w:rPr>
  </w:style>
  <w:style w:type="character" w:customStyle="1" w:styleId="11">
    <w:name w:val="Тема примечания Знак1"/>
    <w:uiPriority w:val="99"/>
    <w:locked/>
    <w:rsid w:val="00EE0E91"/>
    <w:rPr>
      <w:rFonts w:cs="Times New Roman"/>
      <w:b/>
      <w:bCs/>
      <w:sz w:val="24"/>
      <w:szCs w:val="24"/>
    </w:rPr>
  </w:style>
  <w:style w:type="paragraph" w:customStyle="1" w:styleId="af7">
    <w:name w:val="÷¬__ ÷¬__ ÷¬__ ÷¬__"/>
    <w:basedOn w:val="a"/>
    <w:rsid w:val="00EE0E91"/>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rsid w:val="00EE0E9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E0E9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E0E9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basedOn w:val="a"/>
    <w:uiPriority w:val="34"/>
    <w:qFormat/>
    <w:rsid w:val="00EE0E91"/>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0E91"/>
    <w:rPr>
      <w:rFonts w:ascii="Times New Roman" w:eastAsia="Times New Roman" w:hAnsi="Times New Roman" w:cs="Times New Roman"/>
      <w:sz w:val="28"/>
      <w:szCs w:val="28"/>
      <w:lang w:eastAsia="ru-RU"/>
    </w:rPr>
  </w:style>
  <w:style w:type="paragraph" w:customStyle="1" w:styleId="ConsPlusCell">
    <w:name w:val="ConsPlusCell"/>
    <w:uiPriority w:val="99"/>
    <w:rsid w:val="00EE0E91"/>
    <w:pPr>
      <w:widowControl w:val="0"/>
      <w:autoSpaceDE w:val="0"/>
      <w:autoSpaceDN w:val="0"/>
      <w:adjustRightInd w:val="0"/>
      <w:spacing w:after="0" w:line="240" w:lineRule="auto"/>
    </w:pPr>
    <w:rPr>
      <w:rFonts w:ascii="Calibri" w:eastAsia="Times New Roman" w:hAnsi="Calibri" w:cs="Calibri"/>
      <w:lang w:eastAsia="ru-RU"/>
    </w:rPr>
  </w:style>
  <w:style w:type="paragraph" w:styleId="af9">
    <w:name w:val="footer"/>
    <w:basedOn w:val="a"/>
    <w:link w:val="afa"/>
    <w:rsid w:val="00EE0E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EE0E91"/>
    <w:rPr>
      <w:rFonts w:ascii="Times New Roman" w:eastAsia="Times New Roman" w:hAnsi="Times New Roman" w:cs="Times New Roman"/>
      <w:sz w:val="24"/>
      <w:szCs w:val="24"/>
      <w:lang w:eastAsia="ru-RU"/>
    </w:rPr>
  </w:style>
  <w:style w:type="paragraph" w:styleId="afb">
    <w:name w:val="endnote text"/>
    <w:basedOn w:val="a"/>
    <w:link w:val="afc"/>
    <w:rsid w:val="00EE0E91"/>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E0E91"/>
    <w:rPr>
      <w:rFonts w:ascii="Times New Roman" w:eastAsia="Times New Roman" w:hAnsi="Times New Roman" w:cs="Times New Roman"/>
      <w:sz w:val="20"/>
      <w:szCs w:val="20"/>
      <w:lang w:eastAsia="ru-RU"/>
    </w:rPr>
  </w:style>
  <w:style w:type="character" w:styleId="afd">
    <w:name w:val="endnote reference"/>
    <w:rsid w:val="00EE0E91"/>
    <w:rPr>
      <w:vertAlign w:val="superscript"/>
    </w:rPr>
  </w:style>
  <w:style w:type="paragraph" w:styleId="afe">
    <w:name w:val="No Spacing"/>
    <w:uiPriority w:val="1"/>
    <w:qFormat/>
    <w:rsid w:val="00EE0E91"/>
    <w:pPr>
      <w:spacing w:after="0" w:line="240" w:lineRule="auto"/>
    </w:pPr>
    <w:rPr>
      <w:rFonts w:ascii="Calibri" w:eastAsia="Times New Roman" w:hAnsi="Calibri" w:cs="Times New Roman"/>
      <w:lang w:eastAsia="ru-RU"/>
    </w:rPr>
  </w:style>
  <w:style w:type="paragraph" w:customStyle="1" w:styleId="ConsPlusNonformat">
    <w:name w:val="ConsPlusNonformat"/>
    <w:rsid w:val="00EE0E9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EE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EE0E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EE0E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99"/>
    <w:rsid w:val="00EE0E9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EE0E9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E0E91"/>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EE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0E91"/>
    <w:rPr>
      <w:rFonts w:ascii="Courier New" w:eastAsia="Times New Roman" w:hAnsi="Courier New" w:cs="Courier New"/>
      <w:sz w:val="20"/>
      <w:szCs w:val="20"/>
      <w:lang w:eastAsia="ru-RU"/>
    </w:rPr>
  </w:style>
  <w:style w:type="character" w:customStyle="1" w:styleId="cfs">
    <w:name w:val="cfs"/>
    <w:rsid w:val="00EE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mailto:mfc@mfcrb.ru"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5" Type="http://schemas.openxmlformats.org/officeDocument/2006/relationships/hyperlink" Target="consultantplus://offline/ref=513810C64E03C96FA4C8691AFDD0FD15E073796A6A07712B9F6C8571C69BFE2F187AE527FAD4DBBAmBL2H" TargetMode="External"/><Relationship Id="rId2" Type="http://schemas.openxmlformats.org/officeDocument/2006/relationships/numbering" Target="numbering.xml"/><Relationship Id="rId16" Type="http://schemas.openxmlformats.org/officeDocument/2006/relationships/hyperlink" Target="consultantplus://offline/ref=27E34323F9EA81A2EE406F49AC2D57B6D8739AD462D3B3D87CC32FBD9B892196F7C96D086B920FCCX5UBL" TargetMode="External"/><Relationship Id="rId20" Type="http://schemas.openxmlformats.org/officeDocument/2006/relationships/hyperlink" Target="consultantplus://offline/ref=57EC4A0E559807BA03AC07E182649CCE6D90AD573E544E7FB29AADAA01183E8460B26B8F025B7499P3z7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hyperlink" Target="consultantplus://offline/ref=57EC4A0E559807BA03AC07E182649CCE6D9FA3573C5A4E7FB29AADAA01183E8460B26B8F02P5zCH" TargetMode="External"/><Relationship Id="rId23" Type="http://schemas.openxmlformats.org/officeDocument/2006/relationships/hyperlink" Target="consultantplus://offline/ref=9C65DC897625FFC4481BCDB35EF181A976779AE73F8716A0F7FA8DEC7FT1lBE" TargetMode="External"/><Relationship Id="rId28" Type="http://schemas.openxmlformats.org/officeDocument/2006/relationships/header" Target="header2.xml"/><Relationship Id="rId10" Type="http://schemas.openxmlformats.org/officeDocument/2006/relationships/hyperlink" Target="http://www.kusei-sp@yandex.ru"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mailto:kusei-sp@yandex.ru" TargetMode="External"/><Relationship Id="rId14" Type="http://schemas.openxmlformats.org/officeDocument/2006/relationships/hyperlink" Target="consultantplus://offline/ref=57EC4A0E559807BA03AC07E182649CCE6D9FA3573C5A4E7FB29AADAA01183E8460B26B87P0zAH" TargetMode="External"/><Relationship Id="rId22" Type="http://schemas.openxmlformats.org/officeDocument/2006/relationships/hyperlink" Target="https://mfcrb.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5D18-6BDF-41F8-AFF6-FBD1D910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16089</Words>
  <Characters>91708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2020-05-06T10:20:00Z</dcterms:created>
  <dcterms:modified xsi:type="dcterms:W3CDTF">2020-05-06T10:55:00Z</dcterms:modified>
</cp:coreProperties>
</file>